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A2B215E" w14:textId="77777777" w:rsidR="00934974" w:rsidRDefault="00934974">
      <w:pPr>
        <w:widowControl w:val="0"/>
        <w:spacing w:line="276" w:lineRule="auto"/>
      </w:pPr>
      <w:bookmarkStart w:id="0" w:name="_GoBack"/>
      <w:bookmarkEnd w:id="0"/>
    </w:p>
    <w:tbl>
      <w:tblPr>
        <w:tblStyle w:val="a"/>
        <w:tblW w:w="13878" w:type="dxa"/>
        <w:tblInd w:w="-108" w:type="dxa"/>
        <w:tblLayout w:type="fixed"/>
        <w:tblLook w:val="0000" w:firstRow="0" w:lastRow="0" w:firstColumn="0" w:lastColumn="0" w:noHBand="0" w:noVBand="0"/>
      </w:tblPr>
      <w:tblGrid>
        <w:gridCol w:w="1638"/>
        <w:gridCol w:w="3526"/>
        <w:gridCol w:w="299"/>
        <w:gridCol w:w="1215"/>
        <w:gridCol w:w="366"/>
        <w:gridCol w:w="6834"/>
      </w:tblGrid>
      <w:tr w:rsidR="00934974" w14:paraId="6B7ED7DE" w14:textId="77777777" w:rsidTr="00400FA9">
        <w:trPr>
          <w:trHeight w:val="440"/>
        </w:trPr>
        <w:tc>
          <w:tcPr>
            <w:tcW w:w="5164" w:type="dxa"/>
            <w:gridSpan w:val="2"/>
          </w:tcPr>
          <w:p w14:paraId="63AC13F3" w14:textId="77777777" w:rsidR="00934974" w:rsidRDefault="00D82E08">
            <w:pPr>
              <w:spacing w:after="120"/>
            </w:pPr>
            <w:r>
              <w:rPr>
                <w:b/>
                <w:sz w:val="20"/>
                <w:szCs w:val="20"/>
              </w:rPr>
              <w:t>Draft</w:t>
            </w:r>
          </w:p>
        </w:tc>
        <w:tc>
          <w:tcPr>
            <w:tcW w:w="1880" w:type="dxa"/>
            <w:gridSpan w:val="3"/>
            <w:vAlign w:val="center"/>
          </w:tcPr>
          <w:p w14:paraId="5B863468" w14:textId="77777777" w:rsidR="00934974" w:rsidRDefault="00D82E08">
            <w:pPr>
              <w:spacing w:before="120" w:after="120"/>
              <w:jc w:val="right"/>
            </w:pPr>
            <w:r>
              <w:rPr>
                <w:b/>
                <w:sz w:val="18"/>
                <w:szCs w:val="18"/>
              </w:rPr>
              <w:t>LCAP Year</w:t>
            </w:r>
          </w:p>
        </w:tc>
        <w:tc>
          <w:tcPr>
            <w:tcW w:w="6834" w:type="dxa"/>
            <w:vAlign w:val="center"/>
          </w:tcPr>
          <w:p w14:paraId="46955F89" w14:textId="77777777" w:rsidR="00934974" w:rsidRDefault="00D82E08">
            <w:pPr>
              <w:spacing w:before="120" w:after="120"/>
            </w:pPr>
            <w:bookmarkStart w:id="1" w:name="gjdgxs" w:colFirst="0" w:colLast="0"/>
            <w:bookmarkStart w:id="2" w:name="30j0zll" w:colFirst="0" w:colLast="0"/>
            <w:bookmarkStart w:id="3" w:name="1fob9te" w:colFirst="0" w:colLast="0"/>
            <w:bookmarkEnd w:id="1"/>
            <w:bookmarkEnd w:id="2"/>
            <w:bookmarkEnd w:id="3"/>
            <w:r>
              <w:rPr>
                <w:sz w:val="18"/>
                <w:szCs w:val="18"/>
              </w:rPr>
              <w:t>☐ 2017–18   ☐ 2018–19   ☐ 2019–20</w:t>
            </w:r>
          </w:p>
        </w:tc>
      </w:tr>
      <w:tr w:rsidR="00934974" w14:paraId="2186D16D" w14:textId="77777777" w:rsidTr="00400FA9">
        <w:trPr>
          <w:trHeight w:val="1280"/>
        </w:trPr>
        <w:tc>
          <w:tcPr>
            <w:tcW w:w="5164" w:type="dxa"/>
            <w:gridSpan w:val="2"/>
          </w:tcPr>
          <w:p w14:paraId="7C2C5C53" w14:textId="77777777" w:rsidR="00934974" w:rsidRDefault="00D82E08">
            <w:pPr>
              <w:spacing w:before="120" w:after="120"/>
            </w:pPr>
            <w:bookmarkStart w:id="4" w:name="3znysh7" w:colFirst="0" w:colLast="0"/>
            <w:bookmarkEnd w:id="4"/>
            <w:r>
              <w:rPr>
                <w:b/>
                <w:sz w:val="48"/>
                <w:szCs w:val="48"/>
              </w:rPr>
              <w:t>Local Control Accountability Plan and Annual Update (LCAP) Template</w:t>
            </w:r>
          </w:p>
        </w:tc>
        <w:bookmarkStart w:id="5" w:name="_2et92p0" w:colFirst="0" w:colLast="0"/>
        <w:bookmarkEnd w:id="5"/>
        <w:tc>
          <w:tcPr>
            <w:tcW w:w="8714" w:type="dxa"/>
            <w:gridSpan w:val="4"/>
          </w:tcPr>
          <w:p w14:paraId="4CDEE5F2" w14:textId="77777777" w:rsidR="00934974" w:rsidRDefault="00D82E08">
            <w:pPr>
              <w:spacing w:before="120" w:after="120"/>
            </w:pPr>
            <w:r>
              <w:fldChar w:fldCharType="begin"/>
            </w:r>
            <w:r>
              <w:instrText xml:space="preserve"> HYPERLINK \l "1egqt2p" \h </w:instrText>
            </w:r>
            <w:r>
              <w:fldChar w:fldCharType="separate"/>
            </w:r>
            <w:r>
              <w:rPr>
                <w:color w:val="0563C1"/>
                <w:sz w:val="18"/>
                <w:szCs w:val="18"/>
                <w:u w:val="single"/>
              </w:rPr>
              <w:t>Addendum:</w:t>
            </w:r>
            <w:r>
              <w:rPr>
                <w:color w:val="0563C1"/>
                <w:sz w:val="18"/>
                <w:szCs w:val="18"/>
                <w:u w:val="single"/>
              </w:rPr>
              <w:fldChar w:fldCharType="end"/>
            </w:r>
            <w:r>
              <w:rPr>
                <w:color w:val="4472C4"/>
                <w:sz w:val="18"/>
                <w:szCs w:val="18"/>
              </w:rPr>
              <w:t xml:space="preserve"> </w:t>
            </w:r>
            <w:r>
              <w:rPr>
                <w:sz w:val="18"/>
                <w:szCs w:val="18"/>
              </w:rPr>
              <w:t xml:space="preserve">General instructions &amp; regulatory requirements. </w:t>
            </w:r>
          </w:p>
          <w:bookmarkStart w:id="6" w:name="_tyjcwt" w:colFirst="0" w:colLast="0"/>
          <w:bookmarkEnd w:id="6"/>
          <w:p w14:paraId="1E285041" w14:textId="77777777" w:rsidR="00934974" w:rsidRDefault="00D82E08">
            <w:pPr>
              <w:spacing w:before="120" w:after="120"/>
            </w:pPr>
            <w:r>
              <w:fldChar w:fldCharType="begin"/>
            </w:r>
            <w:r>
              <w:instrText xml:space="preserve"> HYPERLINK \l "3bj1y38" \h </w:instrText>
            </w:r>
            <w:r>
              <w:fldChar w:fldCharType="separate"/>
            </w:r>
            <w:r>
              <w:rPr>
                <w:color w:val="0563C1"/>
                <w:sz w:val="18"/>
                <w:szCs w:val="18"/>
                <w:u w:val="single"/>
              </w:rPr>
              <w:t>Appendix A</w:t>
            </w:r>
            <w:r>
              <w:rPr>
                <w:color w:val="0563C1"/>
                <w:sz w:val="18"/>
                <w:szCs w:val="18"/>
                <w:u w:val="single"/>
              </w:rPr>
              <w:fldChar w:fldCharType="end"/>
            </w:r>
            <w:r>
              <w:rPr>
                <w:sz w:val="18"/>
                <w:szCs w:val="18"/>
              </w:rPr>
              <w:t>: Priorities 5 and 6 Rate Calculations</w:t>
            </w:r>
          </w:p>
          <w:bookmarkStart w:id="7" w:name="_3dy6vkm" w:colFirst="0" w:colLast="0"/>
          <w:bookmarkEnd w:id="7"/>
          <w:p w14:paraId="0B9B9134" w14:textId="77777777" w:rsidR="00934974" w:rsidRDefault="00D82E08">
            <w:pPr>
              <w:spacing w:before="120" w:after="120"/>
            </w:pPr>
            <w:r>
              <w:fldChar w:fldCharType="begin"/>
            </w:r>
            <w:r>
              <w:instrText xml:space="preserve"> HYPERLINK \l "2pta16n" \h </w:instrText>
            </w:r>
            <w:r>
              <w:fldChar w:fldCharType="separate"/>
            </w:r>
            <w:r>
              <w:rPr>
                <w:color w:val="0563C1"/>
                <w:sz w:val="18"/>
                <w:szCs w:val="18"/>
                <w:u w:val="single"/>
              </w:rPr>
              <w:t>Appendix B:</w:t>
            </w:r>
            <w:r>
              <w:rPr>
                <w:color w:val="0563C1"/>
                <w:sz w:val="18"/>
                <w:szCs w:val="18"/>
                <w:u w:val="single"/>
              </w:rPr>
              <w:fldChar w:fldCharType="end"/>
            </w:r>
            <w:r>
              <w:rPr>
                <w:sz w:val="18"/>
                <w:szCs w:val="18"/>
              </w:rPr>
              <w:t xml:space="preserve"> Guiding Questions: Use as prompts (not limits)</w:t>
            </w:r>
          </w:p>
          <w:p w14:paraId="6A1E2538" w14:textId="77777777" w:rsidR="00934974" w:rsidRDefault="00D82E08">
            <w:pPr>
              <w:spacing w:before="120" w:after="120"/>
            </w:pPr>
            <w:r>
              <w:rPr>
                <w:color w:val="4472C4"/>
                <w:sz w:val="18"/>
                <w:szCs w:val="18"/>
              </w:rPr>
              <w:t xml:space="preserve">LCFF Evaluation Rubrics </w:t>
            </w:r>
            <w:r>
              <w:rPr>
                <w:sz w:val="18"/>
                <w:szCs w:val="18"/>
              </w:rPr>
              <w:t>[Note: this text will be hyperlinked to the LCFF Evaluation Rubric web page when it becomes available.]</w:t>
            </w:r>
            <w:r>
              <w:rPr>
                <w:color w:val="4472C4"/>
                <w:sz w:val="18"/>
                <w:szCs w:val="18"/>
              </w:rPr>
              <w:t xml:space="preserve">: </w:t>
            </w:r>
            <w:r>
              <w:rPr>
                <w:sz w:val="18"/>
                <w:szCs w:val="18"/>
              </w:rPr>
              <w:t xml:space="preserve">Essential data to support completion of this LCAP. Please analyze the LEA’s full data set; specific links to the rubrics are also provided within the template. </w:t>
            </w:r>
          </w:p>
        </w:tc>
      </w:tr>
      <w:tr w:rsidR="00934974" w14:paraId="31A38C2F" w14:textId="77777777" w:rsidTr="00400FA9">
        <w:trPr>
          <w:trHeight w:val="420"/>
        </w:trPr>
        <w:tc>
          <w:tcPr>
            <w:tcW w:w="1638" w:type="dxa"/>
            <w:vAlign w:val="center"/>
          </w:tcPr>
          <w:p w14:paraId="4C1D14A5" w14:textId="77777777" w:rsidR="00934974" w:rsidRDefault="00D82E08">
            <w:r>
              <w:rPr>
                <w:sz w:val="20"/>
                <w:szCs w:val="20"/>
              </w:rPr>
              <w:t>LEA Name</w:t>
            </w:r>
          </w:p>
        </w:tc>
        <w:tc>
          <w:tcPr>
            <w:tcW w:w="12240" w:type="dxa"/>
            <w:gridSpan w:val="5"/>
            <w:shd w:val="clear" w:color="auto" w:fill="D9E2F3"/>
            <w:vAlign w:val="center"/>
          </w:tcPr>
          <w:p w14:paraId="12ADD3D0" w14:textId="77777777" w:rsidR="00934974" w:rsidRDefault="00934974">
            <w:pPr>
              <w:spacing w:before="60" w:after="60"/>
            </w:pPr>
          </w:p>
        </w:tc>
      </w:tr>
      <w:tr w:rsidR="00934974" w14:paraId="3DBBD297" w14:textId="77777777" w:rsidTr="00400FA9">
        <w:trPr>
          <w:trHeight w:val="420"/>
        </w:trPr>
        <w:tc>
          <w:tcPr>
            <w:tcW w:w="1638" w:type="dxa"/>
            <w:vAlign w:val="center"/>
          </w:tcPr>
          <w:p w14:paraId="6A45B4B3" w14:textId="77777777" w:rsidR="00934974" w:rsidRDefault="00D82E08">
            <w:r>
              <w:rPr>
                <w:sz w:val="20"/>
                <w:szCs w:val="20"/>
              </w:rPr>
              <w:t>Contact Name and Title</w:t>
            </w:r>
          </w:p>
        </w:tc>
        <w:tc>
          <w:tcPr>
            <w:tcW w:w="3825" w:type="dxa"/>
            <w:gridSpan w:val="2"/>
            <w:shd w:val="clear" w:color="auto" w:fill="D9E2F3"/>
            <w:vAlign w:val="center"/>
          </w:tcPr>
          <w:p w14:paraId="0F3217C3" w14:textId="77777777" w:rsidR="00934974" w:rsidRDefault="00934974">
            <w:pPr>
              <w:spacing w:before="60" w:after="60"/>
            </w:pPr>
          </w:p>
        </w:tc>
        <w:tc>
          <w:tcPr>
            <w:tcW w:w="1215" w:type="dxa"/>
            <w:vAlign w:val="center"/>
          </w:tcPr>
          <w:p w14:paraId="0FC65A6D" w14:textId="77777777" w:rsidR="00934974" w:rsidRDefault="00D82E08">
            <w:r>
              <w:rPr>
                <w:sz w:val="20"/>
                <w:szCs w:val="20"/>
              </w:rPr>
              <w:t>Email and Phone</w:t>
            </w:r>
          </w:p>
        </w:tc>
        <w:tc>
          <w:tcPr>
            <w:tcW w:w="7200" w:type="dxa"/>
            <w:gridSpan w:val="2"/>
            <w:shd w:val="clear" w:color="auto" w:fill="D9E2F3"/>
            <w:vAlign w:val="center"/>
          </w:tcPr>
          <w:p w14:paraId="4787BF1F" w14:textId="77777777" w:rsidR="00934974" w:rsidRDefault="00934974">
            <w:pPr>
              <w:spacing w:before="60" w:after="60"/>
            </w:pPr>
          </w:p>
        </w:tc>
      </w:tr>
    </w:tbl>
    <w:p w14:paraId="698ACBE3" w14:textId="77777777" w:rsidR="00934974" w:rsidRDefault="00934974"/>
    <w:p w14:paraId="0CBCA5ED" w14:textId="77777777" w:rsidR="00934974" w:rsidRDefault="00934974">
      <w:bookmarkStart w:id="8" w:name="1t3h5sf" w:colFirst="0" w:colLast="0"/>
      <w:bookmarkEnd w:id="8"/>
    </w:p>
    <w:tbl>
      <w:tblPr>
        <w:tblStyle w:val="a0"/>
        <w:tblW w:w="13885" w:type="dxa"/>
        <w:tblInd w:w="-115" w:type="dxa"/>
        <w:tblLayout w:type="fixed"/>
        <w:tblLook w:val="0000" w:firstRow="0" w:lastRow="0" w:firstColumn="0" w:lastColumn="0" w:noHBand="0" w:noVBand="0"/>
      </w:tblPr>
      <w:tblGrid>
        <w:gridCol w:w="13885"/>
      </w:tblGrid>
      <w:tr w:rsidR="00934974" w14:paraId="6A730375" w14:textId="77777777" w:rsidTr="00400FA9">
        <w:tc>
          <w:tcPr>
            <w:tcW w:w="13885" w:type="dxa"/>
          </w:tcPr>
          <w:p w14:paraId="3C361C23" w14:textId="77777777" w:rsidR="00934974" w:rsidRDefault="00D82E08">
            <w:pPr>
              <w:spacing w:before="60" w:after="60"/>
            </w:pPr>
            <w:bookmarkStart w:id="9" w:name="_4d34og8" w:colFirst="0" w:colLast="0"/>
            <w:bookmarkEnd w:id="9"/>
            <w:r>
              <w:rPr>
                <w:b/>
                <w:color w:val="0563C1"/>
                <w:sz w:val="48"/>
                <w:szCs w:val="48"/>
                <w:u w:val="single"/>
              </w:rPr>
              <w:t>2017-20 Plan Summary</w:t>
            </w:r>
            <w:r>
              <w:rPr>
                <w:b/>
                <w:sz w:val="48"/>
                <w:szCs w:val="48"/>
              </w:rPr>
              <w:br/>
            </w:r>
          </w:p>
          <w:p w14:paraId="02E2368C" w14:textId="77777777" w:rsidR="00934974" w:rsidRDefault="00D82E08">
            <w:pPr>
              <w:spacing w:before="60" w:after="60"/>
            </w:pPr>
            <w:r>
              <w:rPr>
                <w:sz w:val="18"/>
                <w:szCs w:val="18"/>
              </w:rPr>
              <w:br/>
            </w:r>
          </w:p>
          <w:p w14:paraId="3B534571" w14:textId="77777777" w:rsidR="00934974" w:rsidRDefault="00D82E08">
            <w:pPr>
              <w:tabs>
                <w:tab w:val="left" w:pos="2400"/>
              </w:tabs>
              <w:spacing w:before="60" w:after="60"/>
            </w:pPr>
            <w:r>
              <w:rPr>
                <w:b/>
                <w:sz w:val="22"/>
                <w:szCs w:val="22"/>
              </w:rPr>
              <w:t>THE STORY</w:t>
            </w:r>
          </w:p>
          <w:p w14:paraId="049BDCD1" w14:textId="77777777" w:rsidR="00934974" w:rsidRDefault="00D82E08">
            <w:pPr>
              <w:spacing w:before="60" w:after="60"/>
            </w:pPr>
            <w:r>
              <w:rPr>
                <w:sz w:val="20"/>
                <w:szCs w:val="20"/>
              </w:rPr>
              <w:t>Briefly describe the students and community and how the LEA serves them.</w:t>
            </w:r>
          </w:p>
        </w:tc>
      </w:tr>
      <w:tr w:rsidR="00934974" w14:paraId="356FD165" w14:textId="77777777" w:rsidTr="00400FA9">
        <w:trPr>
          <w:trHeight w:val="2880"/>
        </w:trPr>
        <w:tc>
          <w:tcPr>
            <w:tcW w:w="13885" w:type="dxa"/>
            <w:tcBorders>
              <w:top w:val="single" w:sz="4" w:space="0" w:color="8EAADB"/>
              <w:left w:val="single" w:sz="4" w:space="0" w:color="8EAADB"/>
              <w:bottom w:val="single" w:sz="4" w:space="0" w:color="8EAADB"/>
              <w:right w:val="single" w:sz="4" w:space="0" w:color="8EAADB"/>
            </w:tcBorders>
            <w:shd w:val="clear" w:color="auto" w:fill="D9E2F3"/>
          </w:tcPr>
          <w:p w14:paraId="59588EEC" w14:textId="77777777" w:rsidR="00934974" w:rsidRDefault="00934974">
            <w:pPr>
              <w:tabs>
                <w:tab w:val="left" w:pos="4155"/>
                <w:tab w:val="center" w:pos="5208"/>
                <w:tab w:val="left" w:pos="8049"/>
              </w:tabs>
              <w:spacing w:before="60" w:after="60"/>
            </w:pPr>
          </w:p>
        </w:tc>
      </w:tr>
    </w:tbl>
    <w:p w14:paraId="1DC0EB7B" w14:textId="77777777" w:rsidR="00934974" w:rsidRDefault="00934974"/>
    <w:tbl>
      <w:tblPr>
        <w:tblStyle w:val="a1"/>
        <w:tblW w:w="13615" w:type="dxa"/>
        <w:tblInd w:w="-115" w:type="dxa"/>
        <w:tblLayout w:type="fixed"/>
        <w:tblLook w:val="0000" w:firstRow="0" w:lastRow="0" w:firstColumn="0" w:lastColumn="0" w:noHBand="0" w:noVBand="0"/>
      </w:tblPr>
      <w:tblGrid>
        <w:gridCol w:w="13615"/>
      </w:tblGrid>
      <w:tr w:rsidR="00934974" w14:paraId="523C3087" w14:textId="77777777" w:rsidTr="00400FA9">
        <w:tc>
          <w:tcPr>
            <w:tcW w:w="13615" w:type="dxa"/>
          </w:tcPr>
          <w:p w14:paraId="0D1694B8" w14:textId="77777777" w:rsidR="00934974" w:rsidRDefault="00D82E08">
            <w:pPr>
              <w:spacing w:before="60" w:after="60"/>
            </w:pPr>
            <w:r>
              <w:rPr>
                <w:b/>
                <w:sz w:val="22"/>
                <w:szCs w:val="22"/>
              </w:rPr>
              <w:t xml:space="preserve">LCAP HIGHLIGHTS </w:t>
            </w:r>
          </w:p>
          <w:p w14:paraId="365411D0" w14:textId="77777777" w:rsidR="00934974" w:rsidRDefault="00D82E08">
            <w:pPr>
              <w:spacing w:before="60" w:after="60"/>
            </w:pPr>
            <w:r>
              <w:rPr>
                <w:sz w:val="20"/>
                <w:szCs w:val="20"/>
              </w:rPr>
              <w:t>Identify and briefly summarize the key features of this year’s LCAP.</w:t>
            </w:r>
          </w:p>
        </w:tc>
      </w:tr>
      <w:tr w:rsidR="00934974" w14:paraId="3146D37B" w14:textId="77777777" w:rsidTr="00400FA9">
        <w:trPr>
          <w:trHeight w:val="2880"/>
        </w:trPr>
        <w:tc>
          <w:tcPr>
            <w:tcW w:w="13615" w:type="dxa"/>
            <w:tcBorders>
              <w:top w:val="single" w:sz="4" w:space="0" w:color="8EAADB"/>
              <w:left w:val="single" w:sz="4" w:space="0" w:color="8EAADB"/>
              <w:bottom w:val="single" w:sz="4" w:space="0" w:color="8EAADB"/>
              <w:right w:val="single" w:sz="4" w:space="0" w:color="8EAADB"/>
            </w:tcBorders>
            <w:shd w:val="clear" w:color="auto" w:fill="D9E2F3"/>
          </w:tcPr>
          <w:p w14:paraId="6A1E8E52" w14:textId="77777777" w:rsidR="00934974" w:rsidRDefault="00934974">
            <w:pPr>
              <w:tabs>
                <w:tab w:val="left" w:pos="1080"/>
                <w:tab w:val="left" w:pos="6435"/>
              </w:tabs>
              <w:spacing w:before="60" w:after="60"/>
            </w:pPr>
          </w:p>
        </w:tc>
      </w:tr>
    </w:tbl>
    <w:p w14:paraId="052BDA8C" w14:textId="77777777" w:rsidR="00934974" w:rsidRDefault="00D82E08">
      <w:pPr>
        <w:tabs>
          <w:tab w:val="left" w:pos="1020"/>
        </w:tabs>
      </w:pPr>
      <w:r>
        <w:rPr>
          <w:noProof/>
        </w:rPr>
        <mc:AlternateContent>
          <mc:Choice Requires="wps">
            <w:drawing>
              <wp:anchor distT="45720" distB="45720" distL="114300" distR="114300" simplePos="0" relativeHeight="251658240" behindDoc="0" locked="0" layoutInCell="0" hidden="0" allowOverlap="1" wp14:anchorId="11264361" wp14:editId="03F39930">
                <wp:simplePos x="0" y="0"/>
                <wp:positionH relativeFrom="margin">
                  <wp:posOffset>2984500</wp:posOffset>
                </wp:positionH>
                <wp:positionV relativeFrom="paragraph">
                  <wp:posOffset>9309100</wp:posOffset>
                </wp:positionV>
                <wp:extent cx="800100" cy="241300"/>
                <wp:effectExtent l="0" t="0" r="0" b="0"/>
                <wp:wrapNone/>
                <wp:docPr id="14" name=""/>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14:paraId="70815EF7" w14:textId="77777777" w:rsidR="00934974" w:rsidRDefault="00D82E08">
                            <w:pPr>
                              <w:jc w:val="center"/>
                              <w:textDirection w:val="btLr"/>
                            </w:pPr>
                            <w:r>
                              <w:rPr>
                                <w:b/>
                                <w:sz w:val="20"/>
                              </w:rPr>
                              <w:t>Draft</w:t>
                            </w:r>
                          </w:p>
                          <w:p w14:paraId="2E252943" w14:textId="77777777" w:rsidR="00934974" w:rsidRDefault="00934974">
                            <w:pPr>
                              <w:textDirection w:val="btLr"/>
                            </w:pPr>
                          </w:p>
                        </w:txbxContent>
                      </wps:txbx>
                      <wps:bodyPr lIns="91425" tIns="45700" rIns="91425" bIns="45700" anchor="t" anchorCtr="0"/>
                    </wps:wsp>
                  </a:graphicData>
                </a:graphic>
              </wp:anchor>
            </w:drawing>
          </mc:Choice>
          <mc:Fallback>
            <w:pict>
              <v:rect w14:anchorId="11264361" id="_x0000_s1026" style="position:absolute;margin-left:235pt;margin-top:733pt;width:63pt;height:19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" o:allowincell="f" stroked="f">
                <v:textbox inset="2.53958mm,1.2694mm,2.53958mm,1.2694mm">
                  <w:txbxContent>
                    <w:p w14:paraId="70815EF7" w14:textId="77777777" w:rsidR="00934974" w:rsidRDefault="00D82E08">
                      <w:pPr>
                        <w:jc w:val="center"/>
                        <w:textDirection w:val="btLr"/>
                      </w:pPr>
                      <w:r>
                        <w:rPr>
                          <w:b/>
                          <w:sz w:val="20"/>
                        </w:rPr>
                        <w:t>Draft</w:t>
                      </w:r>
                    </w:p>
                    <w:p w14:paraId="2E252943" w14:textId="77777777" w:rsidR="00934974" w:rsidRDefault="00934974">
                      <w:pPr>
                        <w:textDirection w:val="btLr"/>
                      </w:pPr>
                    </w:p>
                  </w:txbxContent>
                </v:textbox>
                <w10:wrap anchorx="margin"/>
              </v:rect>
            </w:pict>
          </mc:Fallback>
        </mc:AlternateContent>
      </w:r>
    </w:p>
    <w:tbl>
      <w:tblPr>
        <w:tblStyle w:val="a2"/>
        <w:tblW w:w="13615" w:type="dxa"/>
        <w:tblInd w:w="-115" w:type="dxa"/>
        <w:tblLayout w:type="fixed"/>
        <w:tblLook w:val="0000" w:firstRow="0" w:lastRow="0" w:firstColumn="0" w:lastColumn="0" w:noHBand="0" w:noVBand="0"/>
      </w:tblPr>
      <w:tblGrid>
        <w:gridCol w:w="2688"/>
        <w:gridCol w:w="10927"/>
      </w:tblGrid>
      <w:tr w:rsidR="00934974" w14:paraId="0B1FB9B4" w14:textId="77777777" w:rsidTr="00400FA9">
        <w:tc>
          <w:tcPr>
            <w:tcW w:w="13615" w:type="dxa"/>
            <w:gridSpan w:val="2"/>
            <w:vAlign w:val="center"/>
          </w:tcPr>
          <w:p w14:paraId="7E6BDD8F" w14:textId="77777777" w:rsidR="00934974" w:rsidRDefault="00D82E08">
            <w:pPr>
              <w:spacing w:before="240" w:after="120"/>
            </w:pPr>
            <w:r>
              <w:rPr>
                <w:b/>
              </w:rPr>
              <w:t xml:space="preserve">REVIEW OF PERFORMANCE </w:t>
            </w:r>
          </w:p>
        </w:tc>
      </w:tr>
      <w:tr w:rsidR="00934974" w14:paraId="0A6915A7" w14:textId="77777777" w:rsidTr="00400FA9">
        <w:trPr>
          <w:trHeight w:val="720"/>
        </w:trPr>
        <w:tc>
          <w:tcPr>
            <w:tcW w:w="13615" w:type="dxa"/>
            <w:gridSpan w:val="2"/>
            <w:vAlign w:val="center"/>
          </w:tcPr>
          <w:p w14:paraId="5B23E084" w14:textId="77777777" w:rsidR="00934974" w:rsidRDefault="00D82E08">
            <w:pPr>
              <w:spacing w:before="60" w:after="60"/>
            </w:pPr>
            <w:r>
              <w:rPr>
                <w:sz w:val="20"/>
                <w:szCs w:val="20"/>
              </w:rPr>
              <w:t>Based on a review of performance on the state indicators and local performance indicators included in the LCFF Evaluation Rubrics, progress toward LCAP goals, local self-assessment tools, stakeholder input, or other information, what progress is the LEA most proud of and how does the LEA plan to maintain or build upon that success?  This may include identifying any specific examples of how past increases or improvements in services for low-income students, English learners, and foster youth have led to improved performance for these students.</w:t>
            </w:r>
          </w:p>
        </w:tc>
      </w:tr>
      <w:tr w:rsidR="00934974" w14:paraId="7BF0E272" w14:textId="77777777" w:rsidTr="00400FA9">
        <w:trPr>
          <w:trHeight w:val="2000"/>
        </w:trPr>
        <w:tc>
          <w:tcPr>
            <w:tcW w:w="2688" w:type="dxa"/>
            <w:vAlign w:val="center"/>
          </w:tcPr>
          <w:p w14:paraId="7C705825" w14:textId="77777777" w:rsidR="00934974" w:rsidRDefault="00D82E08">
            <w:pPr>
              <w:spacing w:before="60" w:after="60"/>
              <w:ind w:right="245"/>
            </w:pPr>
            <w:r>
              <w:rPr>
                <w:b/>
                <w:sz w:val="28"/>
                <w:szCs w:val="28"/>
              </w:rPr>
              <w:t>GREATEST PROGRESS</w:t>
            </w:r>
          </w:p>
        </w:tc>
        <w:tc>
          <w:tcPr>
            <w:tcW w:w="10927" w:type="dxa"/>
            <w:tcBorders>
              <w:top w:val="single" w:sz="4" w:space="0" w:color="8EAADB"/>
              <w:left w:val="single" w:sz="4" w:space="0" w:color="8EAADB"/>
              <w:bottom w:val="single" w:sz="4" w:space="0" w:color="8EAADB"/>
              <w:right w:val="single" w:sz="4" w:space="0" w:color="8EAADB"/>
            </w:tcBorders>
            <w:shd w:val="clear" w:color="auto" w:fill="D9E2F3"/>
          </w:tcPr>
          <w:p w14:paraId="7CF27148" w14:textId="77777777" w:rsidR="00934974" w:rsidRDefault="00934974">
            <w:pPr>
              <w:tabs>
                <w:tab w:val="left" w:pos="1590"/>
              </w:tabs>
              <w:spacing w:before="60" w:after="60"/>
            </w:pPr>
          </w:p>
        </w:tc>
      </w:tr>
    </w:tbl>
    <w:p w14:paraId="632C2307" w14:textId="77777777" w:rsidR="00934974" w:rsidRDefault="00934974"/>
    <w:p w14:paraId="69B237A1" w14:textId="77777777" w:rsidR="00934974" w:rsidRDefault="00934974">
      <w:pPr>
        <w:tabs>
          <w:tab w:val="left" w:pos="9812"/>
        </w:tabs>
      </w:pPr>
    </w:p>
    <w:tbl>
      <w:tblPr>
        <w:tblStyle w:val="a3"/>
        <w:tblpPr w:leftFromText="180" w:rightFromText="180" w:vertAnchor="text" w:horzAnchor="margin" w:tblpY="1916"/>
        <w:tblW w:w="13705" w:type="dxa"/>
        <w:tblLayout w:type="fixed"/>
        <w:tblLook w:val="0000" w:firstRow="0" w:lastRow="0" w:firstColumn="0" w:lastColumn="0" w:noHBand="0" w:noVBand="0"/>
      </w:tblPr>
      <w:tblGrid>
        <w:gridCol w:w="2721"/>
        <w:gridCol w:w="10984"/>
      </w:tblGrid>
      <w:tr w:rsidR="00400FA9" w14:paraId="762B7C8E" w14:textId="77777777" w:rsidTr="00400FA9">
        <w:trPr>
          <w:trHeight w:val="720"/>
        </w:trPr>
        <w:tc>
          <w:tcPr>
            <w:tcW w:w="13705" w:type="dxa"/>
            <w:gridSpan w:val="2"/>
            <w:vAlign w:val="center"/>
          </w:tcPr>
          <w:p w14:paraId="74803984" w14:textId="77777777" w:rsidR="00400FA9" w:rsidRDefault="00400FA9" w:rsidP="00400FA9">
            <w:pPr>
              <w:spacing w:before="60" w:after="60"/>
            </w:pPr>
            <w:r>
              <w:rPr>
                <w:sz w:val="20"/>
                <w:szCs w:val="20"/>
              </w:rPr>
              <w:lastRenderedPageBreak/>
              <w:t>Referring to the LCFF Evaluation Rubrics, identify any state indicator or local performance indicator for which overall performance was in the “Red” or “Orange” performance category or where the LEA received a “Not Met” or “Not Met for Two or More Years” rating. Additionally, identify any areas that the LEA has determined need significant improvement based on review of local performance indicators or other local indicators. What steps is the LEA planning to take to address these areas with the greatest need for improvement?</w:t>
            </w:r>
          </w:p>
        </w:tc>
      </w:tr>
      <w:tr w:rsidR="00400FA9" w14:paraId="7AACB598" w14:textId="77777777" w:rsidTr="00400FA9">
        <w:trPr>
          <w:trHeight w:val="1860"/>
        </w:trPr>
        <w:tc>
          <w:tcPr>
            <w:tcW w:w="2721" w:type="dxa"/>
            <w:tcBorders>
              <w:right w:val="single" w:sz="4" w:space="0" w:color="FFFFFF"/>
            </w:tcBorders>
            <w:vAlign w:val="center"/>
          </w:tcPr>
          <w:p w14:paraId="7D563A4F" w14:textId="77777777" w:rsidR="00400FA9" w:rsidRDefault="00400FA9" w:rsidP="00400FA9">
            <w:pPr>
              <w:spacing w:before="60" w:after="60"/>
              <w:ind w:right="245"/>
            </w:pPr>
            <w:r>
              <w:rPr>
                <w:b/>
                <w:sz w:val="28"/>
                <w:szCs w:val="28"/>
              </w:rPr>
              <w:t>GREATEST NEEDS</w:t>
            </w:r>
          </w:p>
        </w:tc>
        <w:tc>
          <w:tcPr>
            <w:tcW w:w="10984" w:type="dxa"/>
            <w:tcBorders>
              <w:top w:val="single" w:sz="4" w:space="0" w:color="8EAADB"/>
              <w:left w:val="single" w:sz="4" w:space="0" w:color="8EAADB"/>
              <w:bottom w:val="single" w:sz="4" w:space="0" w:color="8EAADB"/>
              <w:right w:val="single" w:sz="4" w:space="0" w:color="8EAADB"/>
            </w:tcBorders>
            <w:shd w:val="clear" w:color="auto" w:fill="D9E2F3"/>
          </w:tcPr>
          <w:p w14:paraId="7007EA19" w14:textId="77777777" w:rsidR="00400FA9" w:rsidRDefault="00400FA9" w:rsidP="00400FA9">
            <w:pPr>
              <w:tabs>
                <w:tab w:val="left" w:pos="3480"/>
              </w:tabs>
              <w:spacing w:before="60" w:after="60"/>
            </w:pPr>
          </w:p>
        </w:tc>
      </w:tr>
    </w:tbl>
    <w:tbl>
      <w:tblPr>
        <w:tblStyle w:val="a4"/>
        <w:tblpPr w:leftFromText="180" w:rightFromText="180" w:vertAnchor="page" w:horzAnchor="margin" w:tblpY="6526"/>
        <w:tblW w:w="13770" w:type="dxa"/>
        <w:tblLayout w:type="fixed"/>
        <w:tblLook w:val="0000" w:firstRow="0" w:lastRow="0" w:firstColumn="0" w:lastColumn="0" w:noHBand="0" w:noVBand="0"/>
      </w:tblPr>
      <w:tblGrid>
        <w:gridCol w:w="2777"/>
        <w:gridCol w:w="10993"/>
      </w:tblGrid>
      <w:tr w:rsidR="00400FA9" w14:paraId="4F8D6717" w14:textId="77777777" w:rsidTr="00400FA9">
        <w:trPr>
          <w:trHeight w:val="720"/>
        </w:trPr>
        <w:tc>
          <w:tcPr>
            <w:tcW w:w="13770" w:type="dxa"/>
            <w:gridSpan w:val="2"/>
          </w:tcPr>
          <w:p w14:paraId="5A998B9A" w14:textId="77777777" w:rsidR="00400FA9" w:rsidRDefault="00400FA9" w:rsidP="00400FA9">
            <w:pPr>
              <w:spacing w:before="60" w:after="60"/>
            </w:pPr>
            <w:r>
              <w:rPr>
                <w:sz w:val="20"/>
                <w:szCs w:val="20"/>
              </w:rPr>
              <w:t>Referring to the LCFF Evaluation Rubrics, identify any state indicator for which performance for any student group was two or more performance levels below the “all student</w:t>
            </w:r>
            <w:r>
              <w:rPr>
                <w:i/>
                <w:sz w:val="20"/>
                <w:szCs w:val="20"/>
              </w:rPr>
              <w:t>”</w:t>
            </w:r>
            <w:r>
              <w:rPr>
                <w:sz w:val="20"/>
                <w:szCs w:val="20"/>
              </w:rPr>
              <w:t xml:space="preserve"> performance. What steps is the LEA planning to take to address these performance gaps?</w:t>
            </w:r>
          </w:p>
        </w:tc>
      </w:tr>
      <w:tr w:rsidR="00400FA9" w14:paraId="7BF09430" w14:textId="77777777" w:rsidTr="00400FA9">
        <w:trPr>
          <w:trHeight w:val="1860"/>
        </w:trPr>
        <w:tc>
          <w:tcPr>
            <w:tcW w:w="2777" w:type="dxa"/>
            <w:vAlign w:val="center"/>
          </w:tcPr>
          <w:p w14:paraId="7EB8B684" w14:textId="77777777" w:rsidR="00400FA9" w:rsidRDefault="00400FA9" w:rsidP="00400FA9">
            <w:pPr>
              <w:spacing w:before="60" w:after="60"/>
              <w:ind w:right="245"/>
            </w:pPr>
            <w:r>
              <w:rPr>
                <w:b/>
                <w:sz w:val="28"/>
                <w:szCs w:val="28"/>
              </w:rPr>
              <w:t>PERFORMANCE GAPS</w:t>
            </w:r>
          </w:p>
        </w:tc>
        <w:tc>
          <w:tcPr>
            <w:tcW w:w="10993" w:type="dxa"/>
            <w:tcBorders>
              <w:top w:val="single" w:sz="4" w:space="0" w:color="8EAADB"/>
              <w:left w:val="single" w:sz="4" w:space="0" w:color="8EAADB"/>
              <w:bottom w:val="single" w:sz="4" w:space="0" w:color="8EAADB"/>
              <w:right w:val="single" w:sz="4" w:space="0" w:color="8EAADB"/>
            </w:tcBorders>
            <w:shd w:val="clear" w:color="auto" w:fill="D9E2F3"/>
          </w:tcPr>
          <w:p w14:paraId="0F3EEC01" w14:textId="263C9CC2" w:rsidR="00400FA9" w:rsidRDefault="00400FA9" w:rsidP="00400FA9">
            <w:pPr>
              <w:tabs>
                <w:tab w:val="left" w:pos="1995"/>
              </w:tabs>
              <w:spacing w:before="60" w:after="60"/>
            </w:pPr>
          </w:p>
        </w:tc>
      </w:tr>
    </w:tbl>
    <w:p w14:paraId="722130EE" w14:textId="77777777" w:rsidR="00934974" w:rsidRDefault="00934974">
      <w:pPr>
        <w:tabs>
          <w:tab w:val="left" w:pos="9812"/>
        </w:tabs>
      </w:pPr>
    </w:p>
    <w:p w14:paraId="7E5F0E12" w14:textId="77777777" w:rsidR="00934974" w:rsidRDefault="00D82E08">
      <w:r>
        <w:br w:type="page"/>
      </w:r>
    </w:p>
    <w:p w14:paraId="1FABD33C" w14:textId="77777777" w:rsidR="00934974" w:rsidRDefault="00934974"/>
    <w:tbl>
      <w:tblPr>
        <w:tblStyle w:val="a5"/>
        <w:tblW w:w="13615" w:type="dxa"/>
        <w:tblInd w:w="-115" w:type="dxa"/>
        <w:tblLayout w:type="fixed"/>
        <w:tblLook w:val="0000" w:firstRow="0" w:lastRow="0" w:firstColumn="0" w:lastColumn="0" w:noHBand="0" w:noVBand="0"/>
      </w:tblPr>
      <w:tblGrid>
        <w:gridCol w:w="13615"/>
      </w:tblGrid>
      <w:tr w:rsidR="00934974" w14:paraId="41F8DD97" w14:textId="77777777" w:rsidTr="00400FA9">
        <w:tc>
          <w:tcPr>
            <w:tcW w:w="13615" w:type="dxa"/>
          </w:tcPr>
          <w:p w14:paraId="1DD360AB" w14:textId="77777777" w:rsidR="00934974" w:rsidRDefault="00D82E08">
            <w:pPr>
              <w:spacing w:before="60" w:after="60"/>
            </w:pPr>
            <w:r>
              <w:rPr>
                <w:b/>
                <w:sz w:val="22"/>
                <w:szCs w:val="22"/>
              </w:rPr>
              <w:t>INCREASED OR IMPROVED SERVICES</w:t>
            </w:r>
          </w:p>
          <w:p w14:paraId="5130389E" w14:textId="77777777" w:rsidR="00934974" w:rsidRDefault="00D82E08">
            <w:pPr>
              <w:spacing w:before="60" w:after="60"/>
            </w:pPr>
            <w:r>
              <w:rPr>
                <w:sz w:val="20"/>
                <w:szCs w:val="20"/>
              </w:rPr>
              <w:t>If not previously addressed, identify the two to three most significant ways that the LEA will increase or improve services for low-income students, English learners, and foster youth.</w:t>
            </w:r>
          </w:p>
        </w:tc>
      </w:tr>
      <w:tr w:rsidR="00934974" w14:paraId="2481C32D" w14:textId="77777777" w:rsidTr="00400FA9">
        <w:trPr>
          <w:trHeight w:val="1860"/>
        </w:trPr>
        <w:tc>
          <w:tcPr>
            <w:tcW w:w="13615" w:type="dxa"/>
            <w:tcBorders>
              <w:top w:val="single" w:sz="4" w:space="0" w:color="8EAADB"/>
              <w:left w:val="single" w:sz="4" w:space="0" w:color="8EAADB"/>
              <w:bottom w:val="single" w:sz="4" w:space="0" w:color="8EAADB"/>
              <w:right w:val="single" w:sz="4" w:space="0" w:color="8EAADB"/>
            </w:tcBorders>
            <w:shd w:val="clear" w:color="auto" w:fill="D9E2F3"/>
          </w:tcPr>
          <w:p w14:paraId="0359BBAE" w14:textId="77777777" w:rsidR="00934974" w:rsidRDefault="00934974">
            <w:pPr>
              <w:tabs>
                <w:tab w:val="left" w:pos="7680"/>
              </w:tabs>
              <w:spacing w:before="60" w:after="60"/>
            </w:pPr>
          </w:p>
        </w:tc>
      </w:tr>
    </w:tbl>
    <w:bookmarkStart w:id="10" w:name="2s8eyo1" w:colFirst="0" w:colLast="0"/>
    <w:bookmarkEnd w:id="10"/>
    <w:p w14:paraId="21295B55" w14:textId="77777777" w:rsidR="00934974" w:rsidRDefault="00D82E08">
      <w:pPr>
        <w:tabs>
          <w:tab w:val="left" w:pos="9812"/>
        </w:tabs>
      </w:pPr>
      <w:r>
        <w:rPr>
          <w:noProof/>
        </w:rPr>
        <mc:AlternateContent>
          <mc:Choice Requires="wps">
            <w:drawing>
              <wp:anchor distT="45720" distB="45720" distL="114300" distR="114300" simplePos="0" relativeHeight="251659264" behindDoc="0" locked="0" layoutInCell="0" hidden="0" allowOverlap="1" wp14:anchorId="33487BB6" wp14:editId="7EBED493">
                <wp:simplePos x="0" y="0"/>
                <wp:positionH relativeFrom="margin">
                  <wp:posOffset>3136900</wp:posOffset>
                </wp:positionH>
                <wp:positionV relativeFrom="paragraph">
                  <wp:posOffset>9461500</wp:posOffset>
                </wp:positionV>
                <wp:extent cx="800100" cy="241300"/>
                <wp:effectExtent l="0" t="0" r="0" b="0"/>
                <wp:wrapNone/>
                <wp:docPr id="12" name=""/>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14:paraId="14D4F341" w14:textId="77777777" w:rsidR="00934974" w:rsidRDefault="00D82E08">
                            <w:pPr>
                              <w:jc w:val="center"/>
                              <w:textDirection w:val="btLr"/>
                            </w:pPr>
                            <w:r>
                              <w:rPr>
                                <w:b/>
                                <w:sz w:val="20"/>
                              </w:rPr>
                              <w:t>Draft</w:t>
                            </w:r>
                          </w:p>
                          <w:p w14:paraId="4884C739" w14:textId="77777777" w:rsidR="00934974" w:rsidRDefault="00934974">
                            <w:pPr>
                              <w:textDirection w:val="btLr"/>
                            </w:pPr>
                          </w:p>
                        </w:txbxContent>
                      </wps:txbx>
                      <wps:bodyPr lIns="91425" tIns="45700" rIns="91425" bIns="45700" anchor="t" anchorCtr="0"/>
                    </wps:wsp>
                  </a:graphicData>
                </a:graphic>
              </wp:anchor>
            </w:drawing>
          </mc:Choice>
          <mc:Fallback>
            <w:pict>
              <v:rect w14:anchorId="33487BB6" id="_x0000_s1027" style="position:absolute;margin-left:247pt;margin-top:745pt;width:63pt;height:19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" o:allowincell="f" stroked="f">
                <v:textbox inset="2.53958mm,1.2694mm,2.53958mm,1.2694mm">
                  <w:txbxContent>
                    <w:p w14:paraId="14D4F341" w14:textId="77777777" w:rsidR="00934974" w:rsidRDefault="00D82E08">
                      <w:pPr>
                        <w:jc w:val="center"/>
                        <w:textDirection w:val="btLr"/>
                      </w:pPr>
                      <w:r>
                        <w:rPr>
                          <w:b/>
                          <w:sz w:val="20"/>
                        </w:rPr>
                        <w:t>Draft</w:t>
                      </w:r>
                    </w:p>
                    <w:p w14:paraId="4884C739" w14:textId="77777777" w:rsidR="00934974" w:rsidRDefault="00934974">
                      <w:pPr>
                        <w:textDirection w:val="btLr"/>
                      </w:pPr>
                    </w:p>
                  </w:txbxContent>
                </v:textbox>
                <w10:wrap anchorx="margin"/>
              </v:rect>
            </w:pict>
          </mc:Fallback>
        </mc:AlternateContent>
      </w:r>
    </w:p>
    <w:tbl>
      <w:tblPr>
        <w:tblStyle w:val="a6"/>
        <w:tblW w:w="13608" w:type="dxa"/>
        <w:tblInd w:w="-108" w:type="dxa"/>
        <w:tblLayout w:type="fixed"/>
        <w:tblLook w:val="0000" w:firstRow="0" w:lastRow="0" w:firstColumn="0" w:lastColumn="0" w:noHBand="0" w:noVBand="0"/>
      </w:tblPr>
      <w:tblGrid>
        <w:gridCol w:w="13608"/>
      </w:tblGrid>
      <w:tr w:rsidR="00934974" w14:paraId="556AE1CE" w14:textId="77777777" w:rsidTr="00400FA9">
        <w:tc>
          <w:tcPr>
            <w:tcW w:w="13608" w:type="dxa"/>
          </w:tcPr>
          <w:p w14:paraId="4AA19861" w14:textId="77777777" w:rsidR="00934974" w:rsidRDefault="00CC2656">
            <w:pPr>
              <w:spacing w:before="60" w:after="60"/>
            </w:pPr>
            <w:hyperlink w:anchor="25b2l0r">
              <w:r w:rsidR="00D82E08">
                <w:rPr>
                  <w:b/>
                  <w:color w:val="0563C1"/>
                  <w:sz w:val="22"/>
                  <w:szCs w:val="22"/>
                  <w:u w:val="single"/>
                </w:rPr>
                <w:t>BUDGET SUMMARY</w:t>
              </w:r>
            </w:hyperlink>
            <w:r w:rsidR="00D82E08">
              <w:rPr>
                <w:b/>
                <w:sz w:val="22"/>
                <w:szCs w:val="22"/>
              </w:rPr>
              <w:br/>
            </w:r>
          </w:p>
          <w:p w14:paraId="345FAC89" w14:textId="77777777" w:rsidR="00934974" w:rsidRDefault="00D82E08">
            <w:pPr>
              <w:spacing w:before="120" w:after="60"/>
            </w:pPr>
            <w:r>
              <w:rPr>
                <w:sz w:val="20"/>
                <w:szCs w:val="20"/>
              </w:rPr>
              <w:t>Complete the table below. LEAs may include additional information or more detail, including graphics.</w:t>
            </w:r>
          </w:p>
        </w:tc>
      </w:tr>
    </w:tbl>
    <w:p w14:paraId="0065741B" w14:textId="77777777" w:rsidR="00934974" w:rsidRDefault="00934974"/>
    <w:tbl>
      <w:tblPr>
        <w:tblStyle w:val="a7"/>
        <w:tblW w:w="13608" w:type="dxa"/>
        <w:tblInd w:w="-108" w:type="dxa"/>
        <w:tblLayout w:type="fixed"/>
        <w:tblLook w:val="0000" w:firstRow="0" w:lastRow="0" w:firstColumn="0" w:lastColumn="0" w:noHBand="0" w:noVBand="0"/>
      </w:tblPr>
      <w:tblGrid>
        <w:gridCol w:w="5717"/>
        <w:gridCol w:w="7891"/>
      </w:tblGrid>
      <w:tr w:rsidR="00934974" w14:paraId="706C2A1B" w14:textId="77777777" w:rsidTr="00400FA9">
        <w:tc>
          <w:tcPr>
            <w:tcW w:w="5717" w:type="dxa"/>
          </w:tcPr>
          <w:p w14:paraId="4F23E23C" w14:textId="77777777" w:rsidR="00934974" w:rsidRDefault="00D82E08">
            <w:pPr>
              <w:spacing w:before="60" w:after="60"/>
            </w:pPr>
            <w:r>
              <w:rPr>
                <w:b/>
                <w:color w:val="4472C4"/>
                <w:sz w:val="20"/>
                <w:szCs w:val="20"/>
              </w:rPr>
              <w:t>DESCRIPTION</w:t>
            </w:r>
          </w:p>
        </w:tc>
        <w:tc>
          <w:tcPr>
            <w:tcW w:w="7891" w:type="dxa"/>
          </w:tcPr>
          <w:p w14:paraId="2EAAFB01" w14:textId="77777777" w:rsidR="00934974" w:rsidRDefault="00D82E08">
            <w:pPr>
              <w:spacing w:before="60" w:after="60"/>
            </w:pPr>
            <w:r>
              <w:rPr>
                <w:b/>
                <w:color w:val="4472C4"/>
                <w:sz w:val="20"/>
                <w:szCs w:val="20"/>
              </w:rPr>
              <w:t>AMOUNT</w:t>
            </w:r>
          </w:p>
        </w:tc>
      </w:tr>
      <w:tr w:rsidR="00934974" w14:paraId="04C73993" w14:textId="77777777" w:rsidTr="00400FA9">
        <w:trPr>
          <w:trHeight w:val="720"/>
        </w:trPr>
        <w:tc>
          <w:tcPr>
            <w:tcW w:w="5717" w:type="dxa"/>
            <w:vAlign w:val="center"/>
          </w:tcPr>
          <w:p w14:paraId="0098385C" w14:textId="77777777" w:rsidR="00934974" w:rsidRDefault="00D82E08">
            <w:pPr>
              <w:spacing w:before="60" w:after="60"/>
            </w:pPr>
            <w:r>
              <w:rPr>
                <w:sz w:val="20"/>
                <w:szCs w:val="20"/>
              </w:rPr>
              <w:t>Total General Fund Budget Expenditures for LCAP Year</w:t>
            </w:r>
          </w:p>
        </w:tc>
        <w:tc>
          <w:tcPr>
            <w:tcW w:w="7891"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6AB6E049" w14:textId="77777777" w:rsidR="00934974" w:rsidRDefault="00D82E08">
            <w:pPr>
              <w:spacing w:before="60" w:after="60"/>
            </w:pPr>
            <w:r>
              <w:rPr>
                <w:sz w:val="20"/>
                <w:szCs w:val="20"/>
              </w:rPr>
              <w:t>$</w:t>
            </w:r>
          </w:p>
        </w:tc>
      </w:tr>
      <w:tr w:rsidR="00934974" w14:paraId="4695D1D4" w14:textId="77777777" w:rsidTr="00400FA9">
        <w:trPr>
          <w:trHeight w:val="720"/>
        </w:trPr>
        <w:tc>
          <w:tcPr>
            <w:tcW w:w="5717" w:type="dxa"/>
            <w:vAlign w:val="center"/>
          </w:tcPr>
          <w:p w14:paraId="69F86E4D" w14:textId="77777777" w:rsidR="00934974" w:rsidRDefault="00D82E08">
            <w:pPr>
              <w:spacing w:before="60" w:after="60"/>
            </w:pPr>
            <w:r>
              <w:rPr>
                <w:sz w:val="20"/>
                <w:szCs w:val="20"/>
              </w:rPr>
              <w:t>Total Funds Budgeted for Planned Actions/Services to Meet the Goals in the LCAP for LCAP Year</w:t>
            </w:r>
          </w:p>
        </w:tc>
        <w:tc>
          <w:tcPr>
            <w:tcW w:w="7891"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7AAC7F1F" w14:textId="77777777" w:rsidR="00934974" w:rsidRDefault="00D82E08">
            <w:pPr>
              <w:spacing w:before="60" w:after="60"/>
            </w:pPr>
            <w:r>
              <w:rPr>
                <w:sz w:val="20"/>
                <w:szCs w:val="20"/>
              </w:rPr>
              <w:t>$</w:t>
            </w:r>
          </w:p>
        </w:tc>
      </w:tr>
    </w:tbl>
    <w:p w14:paraId="7C9F9EBC" w14:textId="77777777" w:rsidR="00934974" w:rsidRDefault="00934974"/>
    <w:tbl>
      <w:tblPr>
        <w:tblStyle w:val="a8"/>
        <w:tblW w:w="13608" w:type="dxa"/>
        <w:tblInd w:w="-108" w:type="dxa"/>
        <w:tblLayout w:type="fixed"/>
        <w:tblLook w:val="0000" w:firstRow="0" w:lastRow="0" w:firstColumn="0" w:lastColumn="0" w:noHBand="0" w:noVBand="0"/>
      </w:tblPr>
      <w:tblGrid>
        <w:gridCol w:w="13608"/>
      </w:tblGrid>
      <w:tr w:rsidR="00934974" w14:paraId="260F476C" w14:textId="77777777" w:rsidTr="00400FA9">
        <w:tc>
          <w:tcPr>
            <w:tcW w:w="13608" w:type="dxa"/>
          </w:tcPr>
          <w:p w14:paraId="129981A5" w14:textId="77777777" w:rsidR="00934974" w:rsidRDefault="00D82E08">
            <w:pPr>
              <w:spacing w:before="60" w:after="60"/>
            </w:pPr>
            <w:r>
              <w:rPr>
                <w:sz w:val="20"/>
                <w:szCs w:val="20"/>
              </w:rPr>
              <w:t>The LCAP is intended to be a comprehensive planning tool but may not describe all General Fund Budget Expenditures.  Briefly describe any of the General Fund Budget Expenditures specified above for the LCAP year not included in the LCAP.</w:t>
            </w:r>
          </w:p>
        </w:tc>
      </w:tr>
      <w:tr w:rsidR="00934974" w14:paraId="639B6E42" w14:textId="77777777" w:rsidTr="00400FA9">
        <w:trPr>
          <w:trHeight w:val="1268"/>
        </w:trPr>
        <w:tc>
          <w:tcPr>
            <w:tcW w:w="13608" w:type="dxa"/>
            <w:tcBorders>
              <w:top w:val="single" w:sz="4" w:space="0" w:color="8EAADB"/>
              <w:left w:val="single" w:sz="4" w:space="0" w:color="8EAADB"/>
              <w:bottom w:val="single" w:sz="4" w:space="0" w:color="8EAADB"/>
              <w:right w:val="single" w:sz="4" w:space="0" w:color="8EAADB"/>
            </w:tcBorders>
            <w:shd w:val="clear" w:color="auto" w:fill="D9E2F3"/>
          </w:tcPr>
          <w:p w14:paraId="3333C1B8" w14:textId="77777777" w:rsidR="00934974" w:rsidRDefault="00934974">
            <w:pPr>
              <w:tabs>
                <w:tab w:val="left" w:pos="6480"/>
              </w:tabs>
              <w:spacing w:before="60" w:after="60"/>
            </w:pPr>
          </w:p>
        </w:tc>
      </w:tr>
    </w:tbl>
    <w:p w14:paraId="5CE1BF94" w14:textId="77777777" w:rsidR="00934974" w:rsidRDefault="00934974">
      <w:pPr>
        <w:spacing w:after="120"/>
      </w:pPr>
    </w:p>
    <w:tbl>
      <w:tblPr>
        <w:tblStyle w:val="a9"/>
        <w:tblpPr w:leftFromText="180" w:rightFromText="180" w:vertAnchor="text" w:horzAnchor="margin" w:tblpY="57"/>
        <w:tblW w:w="13495" w:type="dxa"/>
        <w:tblLayout w:type="fixed"/>
        <w:tblLook w:val="0000" w:firstRow="0" w:lastRow="0" w:firstColumn="0" w:lastColumn="0" w:noHBand="0" w:noVBand="0"/>
      </w:tblPr>
      <w:tblGrid>
        <w:gridCol w:w="5500"/>
        <w:gridCol w:w="7995"/>
      </w:tblGrid>
      <w:tr w:rsidR="00400FA9" w14:paraId="6A71B792" w14:textId="77777777" w:rsidTr="00400FA9">
        <w:trPr>
          <w:trHeight w:val="600"/>
        </w:trPr>
        <w:tc>
          <w:tcPr>
            <w:tcW w:w="5500"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5E712E02" w14:textId="77777777" w:rsidR="00400FA9" w:rsidRDefault="00400FA9" w:rsidP="00400FA9">
            <w:pPr>
              <w:spacing w:before="60" w:after="60"/>
            </w:pPr>
            <w:r>
              <w:rPr>
                <w:sz w:val="20"/>
                <w:szCs w:val="20"/>
              </w:rPr>
              <w:t>$</w:t>
            </w:r>
          </w:p>
        </w:tc>
        <w:tc>
          <w:tcPr>
            <w:tcW w:w="7995" w:type="dxa"/>
            <w:vAlign w:val="center"/>
          </w:tcPr>
          <w:p w14:paraId="36FEDD04" w14:textId="77777777" w:rsidR="00400FA9" w:rsidRDefault="00400FA9" w:rsidP="00400FA9">
            <w:r>
              <w:rPr>
                <w:sz w:val="20"/>
                <w:szCs w:val="20"/>
              </w:rPr>
              <w:t>Total Projected LCFF Revenues for LCAP Year</w:t>
            </w:r>
          </w:p>
        </w:tc>
      </w:tr>
    </w:tbl>
    <w:p w14:paraId="5BA03743" w14:textId="77777777" w:rsidR="00400FA9" w:rsidRDefault="00400FA9">
      <w:pPr>
        <w:spacing w:after="120"/>
      </w:pPr>
    </w:p>
    <w:p w14:paraId="134656E9" w14:textId="0204CF0E" w:rsidR="00934974" w:rsidRDefault="00934974">
      <w:bookmarkStart w:id="11" w:name="17dp8vu" w:colFirst="0" w:colLast="0"/>
      <w:bookmarkEnd w:id="11"/>
    </w:p>
    <w:p w14:paraId="0C80F1C7" w14:textId="77777777" w:rsidR="00934974" w:rsidRDefault="00934974">
      <w:pPr>
        <w:widowControl w:val="0"/>
        <w:spacing w:line="276" w:lineRule="auto"/>
        <w:sectPr w:rsidR="00934974">
          <w:footerReference w:type="default" r:id="rId7"/>
          <w:footerReference w:type="first" r:id="rId8"/>
          <w:pgSz w:w="15840" w:h="12240"/>
          <w:pgMar w:top="720" w:right="720" w:bottom="720" w:left="720" w:header="720" w:footer="720" w:gutter="0"/>
          <w:pgNumType w:start="22"/>
          <w:cols w:space="720"/>
          <w:titlePg/>
        </w:sectPr>
      </w:pPr>
    </w:p>
    <w:p w14:paraId="49C81D8F" w14:textId="77777777" w:rsidR="00934974" w:rsidRDefault="00934974">
      <w:pPr>
        <w:widowControl w:val="0"/>
        <w:spacing w:line="276" w:lineRule="auto"/>
      </w:pPr>
    </w:p>
    <w:tbl>
      <w:tblPr>
        <w:tblStyle w:val="aa"/>
        <w:tblW w:w="14688" w:type="dxa"/>
        <w:tblInd w:w="-108" w:type="dxa"/>
        <w:tblLayout w:type="fixed"/>
        <w:tblLook w:val="0000" w:firstRow="0" w:lastRow="0" w:firstColumn="0" w:lastColumn="0" w:noHBand="0" w:noVBand="0"/>
      </w:tblPr>
      <w:tblGrid>
        <w:gridCol w:w="3775"/>
        <w:gridCol w:w="10913"/>
      </w:tblGrid>
      <w:tr w:rsidR="00934974" w14:paraId="250B9EA6" w14:textId="77777777">
        <w:tc>
          <w:tcPr>
            <w:tcW w:w="3775" w:type="dxa"/>
          </w:tcPr>
          <w:p w14:paraId="1D22CE9E" w14:textId="77777777" w:rsidR="00934974" w:rsidRDefault="00D82E08">
            <w:pPr>
              <w:spacing w:before="60" w:after="60"/>
            </w:pPr>
            <w:r>
              <w:rPr>
                <w:b/>
                <w:color w:val="0563C1"/>
                <w:sz w:val="48"/>
                <w:szCs w:val="48"/>
                <w:u w:val="single"/>
              </w:rPr>
              <w:t>Annual Update</w:t>
            </w:r>
          </w:p>
        </w:tc>
        <w:tc>
          <w:tcPr>
            <w:tcW w:w="10913" w:type="dxa"/>
            <w:vAlign w:val="center"/>
          </w:tcPr>
          <w:p w14:paraId="5B5D4ACE" w14:textId="77777777" w:rsidR="00934974" w:rsidRDefault="00D82E08">
            <w:pPr>
              <w:spacing w:before="60" w:after="60"/>
            </w:pPr>
            <w:r>
              <w:rPr>
                <w:b/>
                <w:sz w:val="20"/>
                <w:szCs w:val="20"/>
              </w:rPr>
              <w:t>LCAP Year Reviewed:   XXXX–XX</w:t>
            </w:r>
          </w:p>
        </w:tc>
      </w:tr>
    </w:tbl>
    <w:p w14:paraId="49D209AA" w14:textId="77777777" w:rsidR="00934974" w:rsidRDefault="00D82E08">
      <w:pPr>
        <w:spacing w:before="240" w:after="60"/>
      </w:pPr>
      <w:r>
        <w:rPr>
          <w:sz w:val="18"/>
          <w:szCs w:val="18"/>
        </w:rPr>
        <w:t>Complete a copy of the following table for each of the LEA’s goals from the prior year LCAP. Duplicate the table as needed.</w:t>
      </w:r>
    </w:p>
    <w:tbl>
      <w:tblPr>
        <w:tblStyle w:val="ab"/>
        <w:tblW w:w="14674" w:type="dxa"/>
        <w:tblInd w:w="-8" w:type="dxa"/>
        <w:tblLayout w:type="fixed"/>
        <w:tblLook w:val="0000" w:firstRow="0" w:lastRow="0" w:firstColumn="0" w:lastColumn="0" w:noHBand="0" w:noVBand="0"/>
      </w:tblPr>
      <w:tblGrid>
        <w:gridCol w:w="1791"/>
        <w:gridCol w:w="2978"/>
        <w:gridCol w:w="2660"/>
        <w:gridCol w:w="7245"/>
      </w:tblGrid>
      <w:tr w:rsidR="00934974" w14:paraId="4D75C77E" w14:textId="77777777">
        <w:trPr>
          <w:trHeight w:val="720"/>
        </w:trPr>
        <w:tc>
          <w:tcPr>
            <w:tcW w:w="1791" w:type="dxa"/>
            <w:tcBorders>
              <w:top w:val="single" w:sz="4" w:space="0" w:color="D5ABFF"/>
              <w:left w:val="single" w:sz="4" w:space="0" w:color="D5ABFF"/>
              <w:bottom w:val="single" w:sz="4" w:space="0" w:color="D5ABFF"/>
              <w:right w:val="single" w:sz="4" w:space="0" w:color="D5ABFF"/>
            </w:tcBorders>
            <w:shd w:val="clear" w:color="auto" w:fill="E4CCE7"/>
            <w:vAlign w:val="center"/>
          </w:tcPr>
          <w:p w14:paraId="19C9A3EA" w14:textId="77777777" w:rsidR="00934974" w:rsidRDefault="00D82E08">
            <w:pPr>
              <w:spacing w:before="60" w:after="60"/>
            </w:pPr>
            <w:r>
              <w:rPr>
                <w:b/>
                <w:color w:val="9830BC"/>
                <w:sz w:val="48"/>
                <w:szCs w:val="48"/>
              </w:rPr>
              <w:t>Goal 1</w:t>
            </w:r>
          </w:p>
        </w:tc>
        <w:tc>
          <w:tcPr>
            <w:tcW w:w="12883" w:type="dxa"/>
            <w:gridSpan w:val="3"/>
            <w:tcBorders>
              <w:top w:val="single" w:sz="4" w:space="0" w:color="D5ABFF"/>
              <w:left w:val="single" w:sz="4" w:space="0" w:color="D5ABFF"/>
              <w:bottom w:val="single" w:sz="4" w:space="0" w:color="D5ABFF"/>
              <w:right w:val="single" w:sz="4" w:space="0" w:color="D5ABFF"/>
            </w:tcBorders>
            <w:shd w:val="clear" w:color="auto" w:fill="F1E4F0"/>
            <w:vAlign w:val="center"/>
          </w:tcPr>
          <w:p w14:paraId="67A203B9" w14:textId="77777777" w:rsidR="00934974" w:rsidRDefault="00934974">
            <w:pPr>
              <w:tabs>
                <w:tab w:val="left" w:pos="1110"/>
              </w:tabs>
              <w:spacing w:before="60" w:after="60"/>
            </w:pPr>
          </w:p>
        </w:tc>
      </w:tr>
      <w:tr w:rsidR="00934974" w14:paraId="4152C837" w14:textId="77777777">
        <w:trPr>
          <w:trHeight w:val="260"/>
        </w:trPr>
        <w:tc>
          <w:tcPr>
            <w:tcW w:w="4769" w:type="dxa"/>
            <w:gridSpan w:val="2"/>
          </w:tcPr>
          <w:p w14:paraId="3A730D35" w14:textId="77777777" w:rsidR="00934974" w:rsidRDefault="00D82E08">
            <w:pPr>
              <w:spacing w:before="140" w:after="120"/>
            </w:pPr>
            <w:r>
              <w:rPr>
                <w:color w:val="9830BC"/>
                <w:sz w:val="18"/>
                <w:szCs w:val="18"/>
              </w:rPr>
              <w:t>State and/or Local Priorities Addressed by this goal:</w:t>
            </w:r>
          </w:p>
        </w:tc>
        <w:tc>
          <w:tcPr>
            <w:tcW w:w="9905" w:type="dxa"/>
            <w:gridSpan w:val="2"/>
            <w:tcBorders>
              <w:top w:val="single" w:sz="4" w:space="0" w:color="D5ABFF"/>
              <w:left w:val="single" w:sz="4" w:space="0" w:color="D5ABFF"/>
              <w:bottom w:val="single" w:sz="4" w:space="0" w:color="D5ABFF"/>
              <w:right w:val="single" w:sz="4" w:space="0" w:color="D5ABFF"/>
            </w:tcBorders>
            <w:shd w:val="clear" w:color="auto" w:fill="F1E4F0"/>
            <w:vAlign w:val="center"/>
          </w:tcPr>
          <w:p w14:paraId="6ACE7B53" w14:textId="77777777" w:rsidR="00934974" w:rsidRDefault="00D82E08">
            <w:pPr>
              <w:spacing w:before="120" w:after="120"/>
            </w:pPr>
            <w:r>
              <w:rPr>
                <w:sz w:val="18"/>
                <w:szCs w:val="18"/>
              </w:rPr>
              <w:t>STATE</w:t>
            </w:r>
            <w:r>
              <w:tab/>
              <w:t xml:space="preserve">☐ 1  ☐ 2   ☐ 3   ☐ 4   ☐ 5   ☐ 6   ☐ 7   ☐ 8   </w:t>
            </w:r>
          </w:p>
          <w:p w14:paraId="0E5E0D86" w14:textId="77777777" w:rsidR="00934974" w:rsidRDefault="00D82E08">
            <w:pPr>
              <w:spacing w:after="120"/>
            </w:pPr>
            <w:r>
              <w:rPr>
                <w:sz w:val="18"/>
                <w:szCs w:val="18"/>
              </w:rPr>
              <w:t>COE</w:t>
            </w:r>
            <w:r>
              <w:rPr>
                <w:sz w:val="18"/>
                <w:szCs w:val="18"/>
              </w:rPr>
              <w:tab/>
            </w:r>
            <w:r>
              <w:t>☐ 9  ☐ 10</w:t>
            </w:r>
          </w:p>
          <w:p w14:paraId="49399696" w14:textId="77777777" w:rsidR="00934974" w:rsidRDefault="00D82E08">
            <w:pPr>
              <w:spacing w:after="120"/>
            </w:pPr>
            <w:r>
              <w:rPr>
                <w:sz w:val="18"/>
                <w:szCs w:val="18"/>
              </w:rPr>
              <w:t>LOCAL</w:t>
            </w:r>
            <w:r>
              <w:tab/>
              <w:t>______________________________________</w:t>
            </w:r>
          </w:p>
        </w:tc>
      </w:tr>
      <w:tr w:rsidR="00934974" w14:paraId="346D9B60" w14:textId="77777777">
        <w:tc>
          <w:tcPr>
            <w:tcW w:w="14674" w:type="dxa"/>
            <w:gridSpan w:val="4"/>
          </w:tcPr>
          <w:p w14:paraId="1FD7CA03" w14:textId="77777777" w:rsidR="00934974" w:rsidRDefault="00D82E08">
            <w:pPr>
              <w:spacing w:before="60" w:after="60"/>
            </w:pPr>
            <w:bookmarkStart w:id="12" w:name="3rdcrjn" w:colFirst="0" w:colLast="0"/>
            <w:bookmarkEnd w:id="12"/>
            <w:r>
              <w:rPr>
                <w:color w:val="0563C1"/>
                <w:sz w:val="20"/>
                <w:szCs w:val="20"/>
                <w:u w:val="single"/>
              </w:rPr>
              <w:t>ANNUAL MEASURABLE OUTCOMES</w:t>
            </w:r>
          </w:p>
        </w:tc>
      </w:tr>
      <w:tr w:rsidR="00934974" w14:paraId="0657D155" w14:textId="77777777">
        <w:tc>
          <w:tcPr>
            <w:tcW w:w="7429" w:type="dxa"/>
            <w:gridSpan w:val="3"/>
          </w:tcPr>
          <w:p w14:paraId="6BEE73E2" w14:textId="77777777" w:rsidR="00934974" w:rsidRDefault="00D82E08">
            <w:pPr>
              <w:spacing w:before="60" w:after="60"/>
            </w:pPr>
            <w:r>
              <w:rPr>
                <w:b/>
                <w:color w:val="9830BC"/>
                <w:sz w:val="18"/>
                <w:szCs w:val="18"/>
              </w:rPr>
              <w:t>EXPECTED</w:t>
            </w:r>
            <w:hyperlink w:anchor="actions."/>
          </w:p>
        </w:tc>
        <w:tc>
          <w:tcPr>
            <w:tcW w:w="7245" w:type="dxa"/>
          </w:tcPr>
          <w:p w14:paraId="35E0A647" w14:textId="77777777" w:rsidR="00934974" w:rsidRDefault="00D82E08">
            <w:pPr>
              <w:spacing w:before="60" w:after="60"/>
            </w:pPr>
            <w:r>
              <w:rPr>
                <w:b/>
                <w:color w:val="9830BC"/>
                <w:sz w:val="18"/>
                <w:szCs w:val="18"/>
              </w:rPr>
              <w:t>ACTUAL</w:t>
            </w:r>
          </w:p>
        </w:tc>
      </w:tr>
      <w:tr w:rsidR="00934974" w14:paraId="7628953F" w14:textId="77777777">
        <w:trPr>
          <w:trHeight w:val="720"/>
        </w:trPr>
        <w:tc>
          <w:tcPr>
            <w:tcW w:w="7429" w:type="dxa"/>
            <w:gridSpan w:val="3"/>
            <w:tcBorders>
              <w:top w:val="single" w:sz="4" w:space="0" w:color="D5ABFF"/>
              <w:left w:val="single" w:sz="4" w:space="0" w:color="D5ABFF"/>
              <w:bottom w:val="single" w:sz="4" w:space="0" w:color="D5ABFF"/>
              <w:right w:val="single" w:sz="4" w:space="0" w:color="D5ABFF"/>
            </w:tcBorders>
            <w:shd w:val="clear" w:color="auto" w:fill="F1E4F0"/>
          </w:tcPr>
          <w:p w14:paraId="72064DB1" w14:textId="77777777" w:rsidR="00934974" w:rsidRDefault="00934974">
            <w:pPr>
              <w:tabs>
                <w:tab w:val="left" w:pos="4035"/>
              </w:tabs>
              <w:spacing w:before="60" w:after="60"/>
            </w:pPr>
          </w:p>
        </w:tc>
        <w:tc>
          <w:tcPr>
            <w:tcW w:w="7245" w:type="dxa"/>
            <w:tcBorders>
              <w:top w:val="single" w:sz="4" w:space="0" w:color="D5ABFF"/>
              <w:left w:val="single" w:sz="4" w:space="0" w:color="D5ABFF"/>
              <w:bottom w:val="single" w:sz="4" w:space="0" w:color="D5ABFF"/>
              <w:right w:val="single" w:sz="4" w:space="0" w:color="D5ABFF"/>
            </w:tcBorders>
            <w:shd w:val="clear" w:color="auto" w:fill="F1E4F0"/>
          </w:tcPr>
          <w:p w14:paraId="76DF78C2" w14:textId="77777777" w:rsidR="00934974" w:rsidRDefault="00934974">
            <w:pPr>
              <w:spacing w:before="60" w:after="60"/>
            </w:pPr>
          </w:p>
        </w:tc>
      </w:tr>
    </w:tbl>
    <w:p w14:paraId="0DF28BF3" w14:textId="77777777" w:rsidR="00934974" w:rsidRDefault="00934974">
      <w:bookmarkStart w:id="13" w:name="26in1rg" w:colFirst="0" w:colLast="0"/>
      <w:bookmarkEnd w:id="13"/>
    </w:p>
    <w:tbl>
      <w:tblPr>
        <w:tblStyle w:val="ac"/>
        <w:tblW w:w="14676" w:type="dxa"/>
        <w:tblInd w:w="-18" w:type="dxa"/>
        <w:tblLayout w:type="fixed"/>
        <w:tblLook w:val="0000" w:firstRow="0" w:lastRow="0" w:firstColumn="0" w:lastColumn="0" w:noHBand="0" w:noVBand="0"/>
      </w:tblPr>
      <w:tblGrid>
        <w:gridCol w:w="956"/>
        <w:gridCol w:w="1581"/>
        <w:gridCol w:w="5506"/>
        <w:gridCol w:w="6633"/>
      </w:tblGrid>
      <w:tr w:rsidR="00934974" w14:paraId="7EC230C4" w14:textId="77777777">
        <w:tc>
          <w:tcPr>
            <w:tcW w:w="14676" w:type="dxa"/>
            <w:gridSpan w:val="4"/>
            <w:vAlign w:val="center"/>
          </w:tcPr>
          <w:p w14:paraId="2CEF98B5" w14:textId="77777777" w:rsidR="00934974" w:rsidRDefault="00D82E08">
            <w:pPr>
              <w:spacing w:before="60" w:after="60"/>
            </w:pPr>
            <w:r>
              <w:rPr>
                <w:color w:val="0563C1"/>
                <w:sz w:val="20"/>
                <w:szCs w:val="20"/>
                <w:u w:val="single"/>
              </w:rPr>
              <w:t>ACTIONS / SERVICES</w:t>
            </w:r>
          </w:p>
        </w:tc>
      </w:tr>
      <w:tr w:rsidR="00934974" w14:paraId="764C287E" w14:textId="77777777">
        <w:tc>
          <w:tcPr>
            <w:tcW w:w="14676" w:type="dxa"/>
            <w:gridSpan w:val="4"/>
            <w:vAlign w:val="center"/>
          </w:tcPr>
          <w:p w14:paraId="7AD5C74F" w14:textId="77777777" w:rsidR="00934974" w:rsidRDefault="00D82E08">
            <w:pPr>
              <w:spacing w:before="60" w:after="60"/>
            </w:pPr>
            <w:r>
              <w:rPr>
                <w:sz w:val="18"/>
                <w:szCs w:val="18"/>
              </w:rPr>
              <w:t>Duplicate the Actions/Services from the prior year LCAP and complete a copy of the following table for each.  Duplicate the table as needed.</w:t>
            </w:r>
          </w:p>
        </w:tc>
      </w:tr>
      <w:tr w:rsidR="00934974" w14:paraId="69D32345" w14:textId="77777777">
        <w:tc>
          <w:tcPr>
            <w:tcW w:w="956" w:type="dxa"/>
            <w:vAlign w:val="center"/>
          </w:tcPr>
          <w:p w14:paraId="62BA6148" w14:textId="77777777" w:rsidR="00934974" w:rsidRDefault="00D82E08">
            <w:pPr>
              <w:spacing w:before="120" w:after="120"/>
              <w:jc w:val="center"/>
            </w:pPr>
            <w:r>
              <w:rPr>
                <w:color w:val="9830BC"/>
                <w:sz w:val="18"/>
                <w:szCs w:val="18"/>
              </w:rPr>
              <w:t>Action</w:t>
            </w:r>
            <w:r>
              <w:rPr>
                <w:noProof/>
              </w:rPr>
              <mc:AlternateContent>
                <mc:Choice Requires="wps">
                  <w:drawing>
                    <wp:anchor distT="45720" distB="45720" distL="114300" distR="114300" simplePos="0" relativeHeight="251660288" behindDoc="0" locked="0" layoutInCell="0" hidden="0" allowOverlap="1" wp14:anchorId="79EDF4F9" wp14:editId="38DBF21D">
                      <wp:simplePos x="0" y="0"/>
                      <wp:positionH relativeFrom="margin">
                        <wp:posOffset>4229100</wp:posOffset>
                      </wp:positionH>
                      <wp:positionV relativeFrom="paragraph">
                        <wp:posOffset>7289800</wp:posOffset>
                      </wp:positionV>
                      <wp:extent cx="800100" cy="241300"/>
                      <wp:effectExtent l="0" t="0" r="0" b="0"/>
                      <wp:wrapNone/>
                      <wp:docPr id="19" name=""/>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14:paraId="11AA9FD9" w14:textId="77777777" w:rsidR="00934974" w:rsidRDefault="00D82E08">
                                  <w:pPr>
                                    <w:jc w:val="center"/>
                                    <w:textDirection w:val="btLr"/>
                                  </w:pPr>
                                  <w:r>
                                    <w:rPr>
                                      <w:b/>
                                      <w:sz w:val="20"/>
                                    </w:rPr>
                                    <w:t>Draft</w:t>
                                  </w:r>
                                </w:p>
                                <w:p w14:paraId="59C31502" w14:textId="77777777" w:rsidR="00934974" w:rsidRDefault="00934974">
                                  <w:pPr>
                                    <w:textDirection w:val="btLr"/>
                                  </w:pPr>
                                </w:p>
                              </w:txbxContent>
                            </wps:txbx>
                            <wps:bodyPr lIns="91425" tIns="45700" rIns="91425" bIns="45700" anchor="t" anchorCtr="0"/>
                          </wps:wsp>
                        </a:graphicData>
                      </a:graphic>
                    </wp:anchor>
                  </w:drawing>
                </mc:Choice>
                <mc:Fallback>
                  <w:pict>
                    <v:rect w14:anchorId="79EDF4F9" id="_x0000_s1028" style="position:absolute;left:0;text-align:left;margin-left:333pt;margin-top:574pt;width:63pt;height:19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" o:allowincell="f" stroked="f">
                      <v:textbox inset="2.53958mm,1.2694mm,2.53958mm,1.2694mm">
                        <w:txbxContent>
                          <w:p w14:paraId="11AA9FD9" w14:textId="77777777" w:rsidR="00934974" w:rsidRDefault="00D82E08">
                            <w:pPr>
                              <w:jc w:val="center"/>
                              <w:textDirection w:val="btLr"/>
                            </w:pPr>
                            <w:r>
                              <w:rPr>
                                <w:b/>
                                <w:sz w:val="20"/>
                              </w:rPr>
                              <w:t>Draft</w:t>
                            </w:r>
                          </w:p>
                          <w:p w14:paraId="59C31502" w14:textId="77777777" w:rsidR="00934974" w:rsidRDefault="00934974">
                            <w:pPr>
                              <w:textDirection w:val="btLr"/>
                            </w:pPr>
                          </w:p>
                        </w:txbxContent>
                      </v:textbox>
                      <w10:wrap anchorx="margin"/>
                    </v:rect>
                  </w:pict>
                </mc:Fallback>
              </mc:AlternateContent>
            </w:r>
          </w:p>
        </w:tc>
        <w:tc>
          <w:tcPr>
            <w:tcW w:w="1581" w:type="dxa"/>
            <w:vAlign w:val="center"/>
          </w:tcPr>
          <w:p w14:paraId="2332FC92" w14:textId="77777777" w:rsidR="00934974" w:rsidRDefault="00D82E08">
            <w:pPr>
              <w:spacing w:before="120" w:after="120"/>
              <w:jc w:val="center"/>
            </w:pPr>
            <w:r>
              <w:rPr>
                <w:b/>
                <w:color w:val="9830BC"/>
                <w:sz w:val="48"/>
                <w:szCs w:val="48"/>
              </w:rPr>
              <w:t>1</w:t>
            </w:r>
          </w:p>
        </w:tc>
        <w:tc>
          <w:tcPr>
            <w:tcW w:w="5506" w:type="dxa"/>
          </w:tcPr>
          <w:p w14:paraId="761038B7" w14:textId="77777777" w:rsidR="00934974" w:rsidRDefault="00D82E08">
            <w:pPr>
              <w:spacing w:before="120" w:after="120"/>
            </w:pPr>
            <w:r>
              <w:rPr>
                <w:b/>
                <w:color w:val="FFFFFF"/>
                <w:sz w:val="18"/>
                <w:szCs w:val="18"/>
              </w:rPr>
              <w:t>Empty Cell</w:t>
            </w:r>
          </w:p>
        </w:tc>
        <w:tc>
          <w:tcPr>
            <w:tcW w:w="6633" w:type="dxa"/>
          </w:tcPr>
          <w:p w14:paraId="675CAFDA" w14:textId="77777777" w:rsidR="00934974" w:rsidRDefault="00D82E08">
            <w:pPr>
              <w:spacing w:after="120"/>
            </w:pPr>
            <w:r>
              <w:rPr>
                <w:b/>
                <w:color w:val="FFFFFF"/>
                <w:sz w:val="18"/>
                <w:szCs w:val="18"/>
              </w:rPr>
              <w:t>Empty Cell</w:t>
            </w:r>
          </w:p>
        </w:tc>
      </w:tr>
      <w:tr w:rsidR="00934974" w14:paraId="285CFBF2" w14:textId="77777777">
        <w:trPr>
          <w:trHeight w:val="720"/>
        </w:trPr>
        <w:tc>
          <w:tcPr>
            <w:tcW w:w="2537" w:type="dxa"/>
            <w:gridSpan w:val="2"/>
            <w:vAlign w:val="center"/>
          </w:tcPr>
          <w:p w14:paraId="63FD0F8A" w14:textId="77777777" w:rsidR="00934974" w:rsidRDefault="00D82E08">
            <w:pPr>
              <w:spacing w:before="120" w:after="120"/>
            </w:pPr>
            <w:r>
              <w:rPr>
                <w:color w:val="9830BC"/>
                <w:sz w:val="18"/>
                <w:szCs w:val="18"/>
              </w:rPr>
              <w:t>Actions/Services</w:t>
            </w:r>
            <w:hyperlink w:anchor="actions."/>
          </w:p>
        </w:tc>
        <w:tc>
          <w:tcPr>
            <w:tcW w:w="5506" w:type="dxa"/>
            <w:tcBorders>
              <w:top w:val="single" w:sz="4" w:space="0" w:color="D5ABFF"/>
              <w:left w:val="single" w:sz="4" w:space="0" w:color="D5ABFF"/>
              <w:bottom w:val="single" w:sz="4" w:space="0" w:color="D5ABFF"/>
              <w:right w:val="single" w:sz="4" w:space="0" w:color="D5ABFF"/>
            </w:tcBorders>
            <w:shd w:val="clear" w:color="auto" w:fill="F1E4F0"/>
          </w:tcPr>
          <w:p w14:paraId="7E4A1C89" w14:textId="77777777" w:rsidR="00934974" w:rsidRDefault="00D82E08">
            <w:r>
              <w:rPr>
                <w:color w:val="9830BC"/>
                <w:sz w:val="16"/>
                <w:szCs w:val="16"/>
              </w:rPr>
              <w:t>PLANNED</w:t>
            </w:r>
          </w:p>
          <w:p w14:paraId="7C35BA30" w14:textId="77777777" w:rsidR="00934974" w:rsidRDefault="00D82E08">
            <w:pPr>
              <w:spacing w:before="60" w:after="60"/>
            </w:pPr>
            <w:r>
              <w:rPr>
                <w:sz w:val="22"/>
                <w:szCs w:val="22"/>
              </w:rPr>
              <w:t xml:space="preserve">  </w:t>
            </w:r>
          </w:p>
        </w:tc>
        <w:tc>
          <w:tcPr>
            <w:tcW w:w="6633" w:type="dxa"/>
            <w:tcBorders>
              <w:top w:val="single" w:sz="4" w:space="0" w:color="D5ABFF"/>
              <w:left w:val="single" w:sz="4" w:space="0" w:color="D5ABFF"/>
              <w:bottom w:val="single" w:sz="4" w:space="0" w:color="D5ABFF"/>
              <w:right w:val="single" w:sz="4" w:space="0" w:color="D5ABFF"/>
            </w:tcBorders>
            <w:shd w:val="clear" w:color="auto" w:fill="F1E4F0"/>
          </w:tcPr>
          <w:p w14:paraId="3434BE8C" w14:textId="77777777" w:rsidR="00934974" w:rsidRDefault="00D82E08">
            <w:r>
              <w:rPr>
                <w:color w:val="9830BC"/>
                <w:sz w:val="16"/>
                <w:szCs w:val="16"/>
              </w:rPr>
              <w:t>ACTUAL</w:t>
            </w:r>
          </w:p>
          <w:p w14:paraId="667EC51E" w14:textId="77777777" w:rsidR="00934974" w:rsidRDefault="00D82E08">
            <w:pPr>
              <w:spacing w:before="60" w:after="60"/>
            </w:pPr>
            <w:r>
              <w:rPr>
                <w:b/>
                <w:sz w:val="18"/>
                <w:szCs w:val="18"/>
              </w:rPr>
              <w:t xml:space="preserve">  </w:t>
            </w:r>
          </w:p>
        </w:tc>
      </w:tr>
      <w:tr w:rsidR="00934974" w14:paraId="7AB2D13B" w14:textId="77777777">
        <w:trPr>
          <w:trHeight w:val="720"/>
        </w:trPr>
        <w:tc>
          <w:tcPr>
            <w:tcW w:w="2537" w:type="dxa"/>
            <w:gridSpan w:val="2"/>
            <w:vAlign w:val="center"/>
          </w:tcPr>
          <w:p w14:paraId="123A49E9" w14:textId="77777777" w:rsidR="00934974" w:rsidRDefault="00D82E08">
            <w:pPr>
              <w:spacing w:before="120" w:after="120"/>
            </w:pPr>
            <w:r>
              <w:rPr>
                <w:color w:val="9830BC"/>
                <w:sz w:val="18"/>
                <w:szCs w:val="18"/>
              </w:rPr>
              <w:t>Expenditures</w:t>
            </w:r>
          </w:p>
        </w:tc>
        <w:tc>
          <w:tcPr>
            <w:tcW w:w="5506" w:type="dxa"/>
            <w:tcBorders>
              <w:top w:val="single" w:sz="4" w:space="0" w:color="D5ABFF"/>
              <w:left w:val="single" w:sz="4" w:space="0" w:color="D5ABFF"/>
              <w:bottom w:val="single" w:sz="4" w:space="0" w:color="D5ABFF"/>
              <w:right w:val="single" w:sz="4" w:space="0" w:color="D5ABFF"/>
            </w:tcBorders>
            <w:shd w:val="clear" w:color="auto" w:fill="F1E4F0"/>
          </w:tcPr>
          <w:p w14:paraId="61321EB3" w14:textId="77777777" w:rsidR="00934974" w:rsidRDefault="00D82E08">
            <w:r>
              <w:rPr>
                <w:color w:val="9830BC"/>
                <w:sz w:val="16"/>
                <w:szCs w:val="16"/>
              </w:rPr>
              <w:t>BUDGETED</w:t>
            </w:r>
          </w:p>
          <w:p w14:paraId="5AD09590" w14:textId="77777777" w:rsidR="00934974" w:rsidRDefault="00D82E08">
            <w:pPr>
              <w:spacing w:before="60" w:after="60"/>
            </w:pPr>
            <w:r>
              <w:rPr>
                <w:b/>
                <w:sz w:val="18"/>
                <w:szCs w:val="18"/>
              </w:rPr>
              <w:t xml:space="preserve">  </w:t>
            </w:r>
          </w:p>
        </w:tc>
        <w:tc>
          <w:tcPr>
            <w:tcW w:w="6633" w:type="dxa"/>
            <w:tcBorders>
              <w:top w:val="single" w:sz="4" w:space="0" w:color="D5ABFF"/>
              <w:left w:val="single" w:sz="4" w:space="0" w:color="D5ABFF"/>
              <w:bottom w:val="single" w:sz="4" w:space="0" w:color="D5ABFF"/>
              <w:right w:val="single" w:sz="4" w:space="0" w:color="D5ABFF"/>
            </w:tcBorders>
            <w:shd w:val="clear" w:color="auto" w:fill="F1E4F0"/>
          </w:tcPr>
          <w:p w14:paraId="0F069BAB" w14:textId="77777777" w:rsidR="00934974" w:rsidRDefault="00D82E08">
            <w:r>
              <w:rPr>
                <w:color w:val="9830BC"/>
                <w:sz w:val="16"/>
                <w:szCs w:val="16"/>
              </w:rPr>
              <w:t>ESTIMATED ACTUAL</w:t>
            </w:r>
          </w:p>
          <w:p w14:paraId="0B8EA73F" w14:textId="77777777" w:rsidR="00934974" w:rsidRDefault="00D82E08">
            <w:pPr>
              <w:spacing w:before="60" w:after="60"/>
            </w:pPr>
            <w:r>
              <w:rPr>
                <w:b/>
                <w:sz w:val="18"/>
                <w:szCs w:val="18"/>
              </w:rPr>
              <w:t xml:space="preserve">  </w:t>
            </w:r>
          </w:p>
        </w:tc>
      </w:tr>
    </w:tbl>
    <w:p w14:paraId="3911D139" w14:textId="77777777" w:rsidR="00934974" w:rsidRDefault="00934974">
      <w:bookmarkStart w:id="14" w:name="lnxbz9" w:colFirst="0" w:colLast="0"/>
      <w:bookmarkEnd w:id="14"/>
    </w:p>
    <w:tbl>
      <w:tblPr>
        <w:tblStyle w:val="ad"/>
        <w:tblW w:w="14676" w:type="dxa"/>
        <w:tblInd w:w="-115" w:type="dxa"/>
        <w:tblLayout w:type="fixed"/>
        <w:tblLook w:val="0000" w:firstRow="0" w:lastRow="0" w:firstColumn="0" w:lastColumn="0" w:noHBand="0" w:noVBand="0"/>
      </w:tblPr>
      <w:tblGrid>
        <w:gridCol w:w="4865"/>
        <w:gridCol w:w="9811"/>
      </w:tblGrid>
      <w:tr w:rsidR="00934974" w14:paraId="68B2D2B5" w14:textId="77777777">
        <w:trPr>
          <w:trHeight w:val="400"/>
        </w:trPr>
        <w:tc>
          <w:tcPr>
            <w:tcW w:w="14676" w:type="dxa"/>
            <w:gridSpan w:val="2"/>
          </w:tcPr>
          <w:bookmarkStart w:id="15" w:name="_35nkun2" w:colFirst="0" w:colLast="0"/>
          <w:bookmarkEnd w:id="15"/>
          <w:p w14:paraId="7B945D3B" w14:textId="77777777" w:rsidR="00934974" w:rsidRDefault="00D82E08">
            <w:pPr>
              <w:tabs>
                <w:tab w:val="left" w:pos="9129"/>
              </w:tabs>
              <w:spacing w:before="60" w:after="60"/>
            </w:pPr>
            <w:r>
              <w:fldChar w:fldCharType="begin"/>
            </w:r>
            <w:r>
              <w:instrText xml:space="preserve"> HYPERLINK \l "xvir7l" \h </w:instrText>
            </w:r>
            <w:r>
              <w:fldChar w:fldCharType="separate"/>
            </w:r>
            <w:r>
              <w:rPr>
                <w:color w:val="0563C1"/>
                <w:sz w:val="20"/>
                <w:szCs w:val="20"/>
                <w:u w:val="single"/>
              </w:rPr>
              <w:t>ANALYSIS</w:t>
            </w:r>
            <w:r>
              <w:rPr>
                <w:color w:val="0563C1"/>
                <w:sz w:val="20"/>
                <w:szCs w:val="20"/>
                <w:u w:val="single"/>
              </w:rPr>
              <w:fldChar w:fldCharType="end"/>
            </w:r>
            <w:hyperlink w:anchor="Instructions_AU_Analysis"/>
          </w:p>
          <w:p w14:paraId="05C9A55C" w14:textId="77777777" w:rsidR="00934974" w:rsidRDefault="00D82E08">
            <w:pPr>
              <w:spacing w:before="60" w:after="240"/>
            </w:pPr>
            <w:r>
              <w:rPr>
                <w:sz w:val="18"/>
                <w:szCs w:val="18"/>
              </w:rPr>
              <w:t>Complete a copy of the following table for each of the LEA’s goals from the prior year LCAP. Duplicate the table as needed.</w:t>
            </w:r>
          </w:p>
          <w:p w14:paraId="23D976E4" w14:textId="77777777" w:rsidR="00934974" w:rsidRDefault="00D82E08">
            <w:pPr>
              <w:spacing w:before="60" w:after="60"/>
            </w:pPr>
            <w:r>
              <w:rPr>
                <w:color w:val="9830BC"/>
                <w:sz w:val="18"/>
                <w:szCs w:val="18"/>
              </w:rPr>
              <w:t>Use actual annual measurable outcome data, including performance data from the LCFF Evaluation Rubrics, as applicable</w:t>
            </w:r>
          </w:p>
        </w:tc>
      </w:tr>
      <w:tr w:rsidR="00934974" w14:paraId="4F9FA96C" w14:textId="77777777">
        <w:trPr>
          <w:trHeight w:val="140"/>
        </w:trPr>
        <w:tc>
          <w:tcPr>
            <w:tcW w:w="14676" w:type="dxa"/>
            <w:gridSpan w:val="2"/>
          </w:tcPr>
          <w:p w14:paraId="2F4A4757" w14:textId="77777777" w:rsidR="00934974" w:rsidRDefault="00D82E08">
            <w:r>
              <w:rPr>
                <w:b/>
                <w:color w:val="FFFFFF"/>
                <w:sz w:val="18"/>
                <w:szCs w:val="18"/>
              </w:rPr>
              <w:t>Empty Cell</w:t>
            </w:r>
          </w:p>
        </w:tc>
      </w:tr>
      <w:tr w:rsidR="00934974" w14:paraId="6791B63D" w14:textId="77777777">
        <w:trPr>
          <w:trHeight w:val="1280"/>
        </w:trPr>
        <w:tc>
          <w:tcPr>
            <w:tcW w:w="4865" w:type="dxa"/>
            <w:vAlign w:val="center"/>
          </w:tcPr>
          <w:p w14:paraId="3B3385C0" w14:textId="77777777" w:rsidR="00934974" w:rsidRDefault="00D82E08">
            <w:pPr>
              <w:spacing w:before="60" w:after="60"/>
            </w:pPr>
            <w:r>
              <w:rPr>
                <w:sz w:val="18"/>
                <w:szCs w:val="18"/>
              </w:rPr>
              <w:t>Describe the overall implementation of the actions/services to achieve the articulated goal.</w:t>
            </w:r>
          </w:p>
        </w:tc>
        <w:tc>
          <w:tcPr>
            <w:tcW w:w="9811" w:type="dxa"/>
            <w:tcBorders>
              <w:top w:val="single" w:sz="4" w:space="0" w:color="D5ABFF"/>
              <w:left w:val="single" w:sz="4" w:space="0" w:color="D5ABFF"/>
              <w:bottom w:val="single" w:sz="4" w:space="0" w:color="D5ABFF"/>
              <w:right w:val="single" w:sz="4" w:space="0" w:color="D5ABFF"/>
            </w:tcBorders>
            <w:shd w:val="clear" w:color="auto" w:fill="F1E4F0"/>
          </w:tcPr>
          <w:p w14:paraId="429EF7B5" w14:textId="77777777" w:rsidR="00934974" w:rsidRDefault="00934974">
            <w:pPr>
              <w:tabs>
                <w:tab w:val="left" w:pos="1065"/>
              </w:tabs>
              <w:spacing w:before="60" w:after="60"/>
            </w:pPr>
          </w:p>
        </w:tc>
      </w:tr>
      <w:tr w:rsidR="00934974" w14:paraId="72F36707" w14:textId="77777777">
        <w:trPr>
          <w:trHeight w:val="1280"/>
        </w:trPr>
        <w:tc>
          <w:tcPr>
            <w:tcW w:w="4865" w:type="dxa"/>
            <w:vAlign w:val="center"/>
          </w:tcPr>
          <w:p w14:paraId="5C093A0B" w14:textId="77777777" w:rsidR="00934974" w:rsidRDefault="00D82E08">
            <w:pPr>
              <w:spacing w:before="60" w:after="60"/>
            </w:pPr>
            <w:r>
              <w:rPr>
                <w:sz w:val="18"/>
                <w:szCs w:val="18"/>
              </w:rPr>
              <w:t>Describe the overall effectiveness of the actions/services to achieve the articulated goal as measured by the LEA.</w:t>
            </w:r>
          </w:p>
        </w:tc>
        <w:tc>
          <w:tcPr>
            <w:tcW w:w="9811" w:type="dxa"/>
            <w:tcBorders>
              <w:top w:val="single" w:sz="4" w:space="0" w:color="D5ABFF"/>
              <w:left w:val="single" w:sz="4" w:space="0" w:color="D5ABFF"/>
              <w:bottom w:val="single" w:sz="4" w:space="0" w:color="D5ABFF"/>
              <w:right w:val="single" w:sz="4" w:space="0" w:color="D5ABFF"/>
            </w:tcBorders>
            <w:shd w:val="clear" w:color="auto" w:fill="F1E4F0"/>
          </w:tcPr>
          <w:p w14:paraId="6904A9CF" w14:textId="77777777" w:rsidR="00934974" w:rsidRDefault="00934974">
            <w:pPr>
              <w:tabs>
                <w:tab w:val="left" w:pos="1545"/>
              </w:tabs>
              <w:spacing w:before="60" w:after="60"/>
            </w:pPr>
          </w:p>
        </w:tc>
      </w:tr>
      <w:tr w:rsidR="00934974" w14:paraId="328C8E6F" w14:textId="77777777">
        <w:trPr>
          <w:trHeight w:val="1280"/>
        </w:trPr>
        <w:tc>
          <w:tcPr>
            <w:tcW w:w="4865" w:type="dxa"/>
            <w:vAlign w:val="center"/>
          </w:tcPr>
          <w:p w14:paraId="7EC468E8" w14:textId="77777777" w:rsidR="00934974" w:rsidRDefault="00D82E08">
            <w:pPr>
              <w:spacing w:before="60" w:after="60"/>
            </w:pPr>
            <w:r>
              <w:rPr>
                <w:sz w:val="18"/>
                <w:szCs w:val="18"/>
              </w:rPr>
              <w:t>Explain material differences between Budgeted Expenditures and Estimated Actual Expenditures.</w:t>
            </w:r>
          </w:p>
        </w:tc>
        <w:tc>
          <w:tcPr>
            <w:tcW w:w="9811" w:type="dxa"/>
            <w:tcBorders>
              <w:top w:val="single" w:sz="4" w:space="0" w:color="D5ABFF"/>
              <w:left w:val="single" w:sz="4" w:space="0" w:color="D5ABFF"/>
              <w:bottom w:val="single" w:sz="4" w:space="0" w:color="D5ABFF"/>
              <w:right w:val="single" w:sz="4" w:space="0" w:color="D5ABFF"/>
            </w:tcBorders>
            <w:shd w:val="clear" w:color="auto" w:fill="F1E4F0"/>
          </w:tcPr>
          <w:p w14:paraId="4FF985BD" w14:textId="77777777" w:rsidR="00934974" w:rsidRDefault="00934974">
            <w:pPr>
              <w:tabs>
                <w:tab w:val="left" w:pos="1005"/>
              </w:tabs>
              <w:spacing w:before="60" w:after="60"/>
            </w:pPr>
          </w:p>
        </w:tc>
      </w:tr>
      <w:tr w:rsidR="00934974" w14:paraId="6ED67CEC" w14:textId="77777777">
        <w:trPr>
          <w:trHeight w:val="1280"/>
        </w:trPr>
        <w:tc>
          <w:tcPr>
            <w:tcW w:w="4865" w:type="dxa"/>
            <w:vAlign w:val="center"/>
          </w:tcPr>
          <w:p w14:paraId="55410BF1" w14:textId="77777777" w:rsidR="00934974" w:rsidRDefault="00D82E08">
            <w:pPr>
              <w:spacing w:before="60" w:after="60"/>
            </w:pPr>
            <w:r>
              <w:rPr>
                <w:sz w:val="18"/>
                <w:szCs w:val="18"/>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9811" w:type="dxa"/>
            <w:tcBorders>
              <w:top w:val="single" w:sz="4" w:space="0" w:color="D5ABFF"/>
              <w:left w:val="single" w:sz="4" w:space="0" w:color="D5ABFF"/>
              <w:bottom w:val="single" w:sz="4" w:space="0" w:color="D5ABFF"/>
              <w:right w:val="single" w:sz="4" w:space="0" w:color="D5ABFF"/>
            </w:tcBorders>
            <w:shd w:val="clear" w:color="auto" w:fill="F1E4F0"/>
          </w:tcPr>
          <w:p w14:paraId="3B7411AA" w14:textId="77777777" w:rsidR="00934974" w:rsidRDefault="00934974">
            <w:pPr>
              <w:tabs>
                <w:tab w:val="left" w:pos="1410"/>
              </w:tabs>
              <w:spacing w:before="60" w:after="60"/>
            </w:pPr>
          </w:p>
        </w:tc>
      </w:tr>
    </w:tbl>
    <w:p w14:paraId="35836598" w14:textId="77777777" w:rsidR="00934974" w:rsidRDefault="00D82E08">
      <w:r>
        <w:rPr>
          <w:noProof/>
        </w:rPr>
        <mc:AlternateContent>
          <mc:Choice Requires="wps">
            <w:drawing>
              <wp:anchor distT="45720" distB="45720" distL="114300" distR="114300" simplePos="0" relativeHeight="251661312" behindDoc="0" locked="0" layoutInCell="0" hidden="0" allowOverlap="1" wp14:anchorId="68E40D89" wp14:editId="0FE83A28">
                <wp:simplePos x="0" y="0"/>
                <wp:positionH relativeFrom="margin">
                  <wp:posOffset>4381500</wp:posOffset>
                </wp:positionH>
                <wp:positionV relativeFrom="paragraph">
                  <wp:posOffset>7442200</wp:posOffset>
                </wp:positionV>
                <wp:extent cx="800100" cy="241300"/>
                <wp:effectExtent l="0" t="0" r="0" b="0"/>
                <wp:wrapNone/>
                <wp:docPr id="17" name=""/>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14:paraId="0EBE1167" w14:textId="77777777" w:rsidR="00934974" w:rsidRDefault="00D82E08">
                            <w:pPr>
                              <w:jc w:val="center"/>
                              <w:textDirection w:val="btLr"/>
                            </w:pPr>
                            <w:r>
                              <w:rPr>
                                <w:b/>
                                <w:sz w:val="20"/>
                              </w:rPr>
                              <w:t>Draft</w:t>
                            </w:r>
                          </w:p>
                          <w:p w14:paraId="2CAE51B2" w14:textId="77777777" w:rsidR="00934974" w:rsidRDefault="00934974">
                            <w:pPr>
                              <w:textDirection w:val="btLr"/>
                            </w:pPr>
                          </w:p>
                        </w:txbxContent>
                      </wps:txbx>
                      <wps:bodyPr lIns="91425" tIns="45700" rIns="91425" bIns="45700" anchor="t" anchorCtr="0"/>
                    </wps:wsp>
                  </a:graphicData>
                </a:graphic>
              </wp:anchor>
            </w:drawing>
          </mc:Choice>
          <mc:Fallback>
            <w:pict>
              <v:rect w14:anchorId="68E40D89" id="_x0000_s1029" style="position:absolute;margin-left:345pt;margin-top:586pt;width:63pt;height:19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" o:allowincell="f" stroked="f">
                <v:textbox inset="2.53958mm,1.2694mm,2.53958mm,1.2694mm">
                  <w:txbxContent>
                    <w:p w14:paraId="0EBE1167" w14:textId="77777777" w:rsidR="00934974" w:rsidRDefault="00D82E08">
                      <w:pPr>
                        <w:jc w:val="center"/>
                        <w:textDirection w:val="btLr"/>
                      </w:pPr>
                      <w:r>
                        <w:rPr>
                          <w:b/>
                          <w:sz w:val="20"/>
                        </w:rPr>
                        <w:t>Draft</w:t>
                      </w:r>
                    </w:p>
                    <w:p w14:paraId="2CAE51B2" w14:textId="77777777" w:rsidR="00934974" w:rsidRDefault="00934974">
                      <w:pPr>
                        <w:textDirection w:val="btLr"/>
                      </w:pPr>
                    </w:p>
                  </w:txbxContent>
                </v:textbox>
                <w10:wrap anchorx="margin"/>
              </v:rect>
            </w:pict>
          </mc:Fallback>
        </mc:AlternateContent>
      </w:r>
    </w:p>
    <w:p w14:paraId="0CDD3570" w14:textId="77777777" w:rsidR="00934974" w:rsidRDefault="00934974">
      <w:bookmarkStart w:id="16" w:name="1ksv4uv" w:colFirst="0" w:colLast="0"/>
      <w:bookmarkEnd w:id="16"/>
    </w:p>
    <w:p w14:paraId="1D57CC87" w14:textId="77777777" w:rsidR="00934974" w:rsidRDefault="00D82E08">
      <w:r>
        <w:br w:type="page"/>
      </w:r>
    </w:p>
    <w:p w14:paraId="4C4E0B6B" w14:textId="77777777" w:rsidR="00934974" w:rsidRDefault="00934974">
      <w:pPr>
        <w:widowControl w:val="0"/>
        <w:spacing w:line="276" w:lineRule="auto"/>
        <w:sectPr w:rsidR="00934974">
          <w:type w:val="continuous"/>
          <w:pgSz w:w="15840" w:h="12240"/>
          <w:pgMar w:top="720" w:right="720" w:bottom="720" w:left="720" w:header="720" w:footer="720" w:gutter="0"/>
          <w:cols w:space="720"/>
        </w:sectPr>
      </w:pPr>
    </w:p>
    <w:p w14:paraId="6918E06F" w14:textId="77777777" w:rsidR="00934974" w:rsidRDefault="00934974">
      <w:pPr>
        <w:widowControl w:val="0"/>
        <w:spacing w:line="276" w:lineRule="auto"/>
      </w:pPr>
    </w:p>
    <w:tbl>
      <w:tblPr>
        <w:tblStyle w:val="ae"/>
        <w:tblW w:w="14773" w:type="dxa"/>
        <w:tblInd w:w="-115" w:type="dxa"/>
        <w:tblLayout w:type="fixed"/>
        <w:tblLook w:val="0000" w:firstRow="0" w:lastRow="0" w:firstColumn="0" w:lastColumn="0" w:noHBand="0" w:noVBand="0"/>
      </w:tblPr>
      <w:tblGrid>
        <w:gridCol w:w="1433"/>
        <w:gridCol w:w="13340"/>
      </w:tblGrid>
      <w:tr w:rsidR="00934974" w14:paraId="5B1E1AA1" w14:textId="77777777">
        <w:tc>
          <w:tcPr>
            <w:tcW w:w="14774" w:type="dxa"/>
            <w:gridSpan w:val="2"/>
            <w:vAlign w:val="center"/>
          </w:tcPr>
          <w:p w14:paraId="7A66F6FC" w14:textId="77777777" w:rsidR="00934974" w:rsidRDefault="00D82E08">
            <w:pPr>
              <w:spacing w:before="60" w:after="120"/>
            </w:pPr>
            <w:bookmarkStart w:id="17" w:name="_44sinio" w:colFirst="0" w:colLast="0"/>
            <w:bookmarkEnd w:id="17"/>
            <w:r>
              <w:rPr>
                <w:b/>
                <w:color w:val="0563C1"/>
                <w:sz w:val="48"/>
                <w:szCs w:val="48"/>
                <w:u w:val="single"/>
              </w:rPr>
              <w:t>Stakeholder Engagement</w:t>
            </w:r>
          </w:p>
        </w:tc>
      </w:tr>
      <w:tr w:rsidR="00934974" w14:paraId="40102116" w14:textId="77777777">
        <w:trPr>
          <w:trHeight w:val="420"/>
        </w:trPr>
        <w:tc>
          <w:tcPr>
            <w:tcW w:w="1433" w:type="dxa"/>
            <w:vAlign w:val="center"/>
          </w:tcPr>
          <w:p w14:paraId="2CF080B6" w14:textId="77777777" w:rsidR="00934974" w:rsidRDefault="00D82E08">
            <w:pPr>
              <w:spacing w:before="60" w:after="60"/>
            </w:pPr>
            <w:r>
              <w:rPr>
                <w:sz w:val="20"/>
                <w:szCs w:val="20"/>
              </w:rPr>
              <w:t>LCAP Year</w:t>
            </w:r>
          </w:p>
        </w:tc>
        <w:tc>
          <w:tcPr>
            <w:tcW w:w="13341"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21868103" w14:textId="77777777" w:rsidR="00934974" w:rsidRDefault="00D82E08">
            <w:bookmarkStart w:id="18" w:name="2jxsxqh" w:colFirst="0" w:colLast="0"/>
            <w:bookmarkStart w:id="19" w:name="z337ya" w:colFirst="0" w:colLast="0"/>
            <w:bookmarkStart w:id="20" w:name="3j2qqm3" w:colFirst="0" w:colLast="0"/>
            <w:bookmarkEnd w:id="18"/>
            <w:bookmarkEnd w:id="19"/>
            <w:bookmarkEnd w:id="20"/>
            <w:r>
              <w:rPr>
                <w:sz w:val="20"/>
                <w:szCs w:val="20"/>
              </w:rPr>
              <w:t>☐ 2017–18   ☐ 2018–19   ☐ 2019–20</w:t>
            </w:r>
          </w:p>
        </w:tc>
      </w:tr>
      <w:tr w:rsidR="00934974" w14:paraId="2B975FA5" w14:textId="77777777">
        <w:trPr>
          <w:trHeight w:val="140"/>
        </w:trPr>
        <w:tc>
          <w:tcPr>
            <w:tcW w:w="14774" w:type="dxa"/>
            <w:gridSpan w:val="2"/>
            <w:vAlign w:val="center"/>
          </w:tcPr>
          <w:p w14:paraId="45D23065" w14:textId="77777777" w:rsidR="00934974" w:rsidRDefault="00D82E08">
            <w:r>
              <w:rPr>
                <w:b/>
                <w:color w:val="FFFFFF"/>
                <w:sz w:val="18"/>
                <w:szCs w:val="18"/>
              </w:rPr>
              <w:t>Empty Cell</w:t>
            </w:r>
          </w:p>
        </w:tc>
      </w:tr>
      <w:tr w:rsidR="00934974" w14:paraId="65020676" w14:textId="77777777">
        <w:trPr>
          <w:trHeight w:val="440"/>
        </w:trPr>
        <w:tc>
          <w:tcPr>
            <w:tcW w:w="14774" w:type="dxa"/>
            <w:gridSpan w:val="2"/>
            <w:vAlign w:val="center"/>
          </w:tcPr>
          <w:p w14:paraId="693D0552" w14:textId="77777777" w:rsidR="00934974" w:rsidRDefault="00D82E08">
            <w:pPr>
              <w:spacing w:before="60" w:after="60"/>
            </w:pPr>
            <w:r>
              <w:rPr>
                <w:sz w:val="20"/>
                <w:szCs w:val="20"/>
              </w:rPr>
              <w:t>INVOLVEMENT PROCESS FOR LCAP AND ANNNUAL UPDATE</w:t>
            </w:r>
          </w:p>
        </w:tc>
      </w:tr>
      <w:tr w:rsidR="00934974" w14:paraId="448DEE43" w14:textId="77777777">
        <w:trPr>
          <w:trHeight w:val="420"/>
        </w:trPr>
        <w:tc>
          <w:tcPr>
            <w:tcW w:w="14774" w:type="dxa"/>
            <w:gridSpan w:val="2"/>
            <w:shd w:val="clear" w:color="auto" w:fill="B4C6E7"/>
            <w:vAlign w:val="center"/>
          </w:tcPr>
          <w:p w14:paraId="19BEB762" w14:textId="77777777" w:rsidR="00934974" w:rsidRDefault="00D82E08">
            <w:pPr>
              <w:spacing w:before="60" w:after="60"/>
            </w:pPr>
            <w:r>
              <w:rPr>
                <w:sz w:val="18"/>
                <w:szCs w:val="18"/>
              </w:rPr>
              <w:t>How, when, and with whom did the LEA consult as part of the planning process for this LCAP/Annual Review and Analysis?</w:t>
            </w:r>
          </w:p>
        </w:tc>
      </w:tr>
      <w:tr w:rsidR="00934974" w14:paraId="068206F7" w14:textId="77777777">
        <w:trPr>
          <w:trHeight w:val="2240"/>
        </w:trPr>
        <w:tc>
          <w:tcPr>
            <w:tcW w:w="14774" w:type="dxa"/>
            <w:gridSpan w:val="2"/>
            <w:tcBorders>
              <w:top w:val="single" w:sz="4" w:space="0" w:color="8EAADB"/>
              <w:left w:val="single" w:sz="4" w:space="0" w:color="8EAADB"/>
              <w:bottom w:val="single" w:sz="4" w:space="0" w:color="8EAADB"/>
              <w:right w:val="single" w:sz="4" w:space="0" w:color="8EAADB"/>
            </w:tcBorders>
            <w:shd w:val="clear" w:color="auto" w:fill="D9E2F3"/>
          </w:tcPr>
          <w:p w14:paraId="13FA5B02" w14:textId="77777777" w:rsidR="00934974" w:rsidRDefault="00934974">
            <w:pPr>
              <w:tabs>
                <w:tab w:val="left" w:pos="4575"/>
              </w:tabs>
              <w:spacing w:before="60" w:after="60"/>
            </w:pPr>
          </w:p>
        </w:tc>
      </w:tr>
      <w:tr w:rsidR="00934974" w14:paraId="70B660BA" w14:textId="77777777">
        <w:trPr>
          <w:trHeight w:val="440"/>
        </w:trPr>
        <w:tc>
          <w:tcPr>
            <w:tcW w:w="14774" w:type="dxa"/>
            <w:gridSpan w:val="2"/>
            <w:vAlign w:val="center"/>
          </w:tcPr>
          <w:p w14:paraId="4551DDCA" w14:textId="77777777" w:rsidR="00934974" w:rsidRDefault="00D82E08">
            <w:pPr>
              <w:spacing w:before="60" w:after="60"/>
            </w:pPr>
            <w:r>
              <w:rPr>
                <w:sz w:val="20"/>
                <w:szCs w:val="20"/>
              </w:rPr>
              <w:t>IMPACT ON LCAP AND ANNNUAL UPDATE</w:t>
            </w:r>
          </w:p>
        </w:tc>
      </w:tr>
      <w:tr w:rsidR="00934974" w14:paraId="4C0419B6" w14:textId="77777777">
        <w:trPr>
          <w:trHeight w:val="440"/>
        </w:trPr>
        <w:tc>
          <w:tcPr>
            <w:tcW w:w="14774" w:type="dxa"/>
            <w:gridSpan w:val="2"/>
            <w:shd w:val="clear" w:color="auto" w:fill="B4C6E7"/>
            <w:vAlign w:val="center"/>
          </w:tcPr>
          <w:p w14:paraId="1FA9B150" w14:textId="77777777" w:rsidR="00934974" w:rsidRDefault="00D82E08">
            <w:pPr>
              <w:spacing w:before="60" w:after="60"/>
            </w:pPr>
            <w:r>
              <w:rPr>
                <w:sz w:val="18"/>
                <w:szCs w:val="18"/>
              </w:rPr>
              <w:t>How did these consultations impact the LCAP for the upcoming year?</w:t>
            </w:r>
          </w:p>
        </w:tc>
      </w:tr>
      <w:tr w:rsidR="00934974" w14:paraId="4A87071D" w14:textId="77777777">
        <w:trPr>
          <w:trHeight w:val="2500"/>
        </w:trPr>
        <w:tc>
          <w:tcPr>
            <w:tcW w:w="14774" w:type="dxa"/>
            <w:gridSpan w:val="2"/>
            <w:tcBorders>
              <w:top w:val="single" w:sz="4" w:space="0" w:color="8EAADB"/>
              <w:left w:val="single" w:sz="4" w:space="0" w:color="8EAADB"/>
              <w:bottom w:val="single" w:sz="4" w:space="0" w:color="8EAADB"/>
              <w:right w:val="single" w:sz="4" w:space="0" w:color="8EAADB"/>
            </w:tcBorders>
            <w:shd w:val="clear" w:color="auto" w:fill="D9E2F3"/>
          </w:tcPr>
          <w:p w14:paraId="545B382D" w14:textId="77777777" w:rsidR="00934974" w:rsidRDefault="00934974">
            <w:pPr>
              <w:tabs>
                <w:tab w:val="left" w:pos="4755"/>
              </w:tabs>
              <w:spacing w:before="60" w:after="60"/>
            </w:pPr>
          </w:p>
        </w:tc>
      </w:tr>
    </w:tbl>
    <w:p w14:paraId="3928CB89" w14:textId="77777777" w:rsidR="00934974" w:rsidRDefault="00D82E08">
      <w:r>
        <w:rPr>
          <w:noProof/>
        </w:rPr>
        <mc:AlternateContent>
          <mc:Choice Requires="wps">
            <w:drawing>
              <wp:anchor distT="45720" distB="45720" distL="114300" distR="114300" simplePos="0" relativeHeight="251662336" behindDoc="0" locked="0" layoutInCell="0" hidden="0" allowOverlap="1" wp14:anchorId="5B0BCDE5" wp14:editId="6EE6C153">
                <wp:simplePos x="0" y="0"/>
                <wp:positionH relativeFrom="margin">
                  <wp:posOffset>4076700</wp:posOffset>
                </wp:positionH>
                <wp:positionV relativeFrom="paragraph">
                  <wp:posOffset>7327900</wp:posOffset>
                </wp:positionV>
                <wp:extent cx="800100" cy="241300"/>
                <wp:effectExtent l="0" t="0" r="0" b="0"/>
                <wp:wrapNone/>
                <wp:docPr id="9" name=""/>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14:paraId="0722460E" w14:textId="77777777" w:rsidR="00934974" w:rsidRDefault="00D82E08">
                            <w:pPr>
                              <w:jc w:val="center"/>
                              <w:textDirection w:val="btLr"/>
                            </w:pPr>
                            <w:r>
                              <w:rPr>
                                <w:b/>
                                <w:sz w:val="20"/>
                              </w:rPr>
                              <w:t>Draft</w:t>
                            </w:r>
                          </w:p>
                          <w:p w14:paraId="48E637F0" w14:textId="77777777" w:rsidR="00934974" w:rsidRDefault="00934974">
                            <w:pPr>
                              <w:textDirection w:val="btLr"/>
                            </w:pPr>
                          </w:p>
                        </w:txbxContent>
                      </wps:txbx>
                      <wps:bodyPr lIns="91425" tIns="45700" rIns="91425" bIns="45700" anchor="t" anchorCtr="0"/>
                    </wps:wsp>
                  </a:graphicData>
                </a:graphic>
              </wp:anchor>
            </w:drawing>
          </mc:Choice>
          <mc:Fallback>
            <w:pict>
              <v:rect w14:anchorId="5B0BCDE5" id="_x0000_s1030" style="position:absolute;margin-left:321pt;margin-top:577pt;width:63pt;height:19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" o:allowincell="f" stroked="f">
                <v:textbox inset="2.53958mm,1.2694mm,2.53958mm,1.2694mm">
                  <w:txbxContent>
                    <w:p w14:paraId="0722460E" w14:textId="77777777" w:rsidR="00934974" w:rsidRDefault="00D82E08">
                      <w:pPr>
                        <w:jc w:val="center"/>
                        <w:textDirection w:val="btLr"/>
                      </w:pPr>
                      <w:r>
                        <w:rPr>
                          <w:b/>
                          <w:sz w:val="20"/>
                        </w:rPr>
                        <w:t>Draft</w:t>
                      </w:r>
                    </w:p>
                    <w:p w14:paraId="48E637F0" w14:textId="77777777" w:rsidR="00934974" w:rsidRDefault="00934974">
                      <w:pPr>
                        <w:textDirection w:val="btLr"/>
                      </w:pPr>
                    </w:p>
                  </w:txbxContent>
                </v:textbox>
                <w10:wrap anchorx="margin"/>
              </v:rect>
            </w:pict>
          </mc:Fallback>
        </mc:AlternateContent>
      </w:r>
    </w:p>
    <w:p w14:paraId="6D15251A" w14:textId="77777777" w:rsidR="00934974" w:rsidRDefault="00934974">
      <w:bookmarkStart w:id="21" w:name="1y810tw" w:colFirst="0" w:colLast="0"/>
      <w:bookmarkEnd w:id="21"/>
    </w:p>
    <w:p w14:paraId="5F3D4A95" w14:textId="77777777" w:rsidR="00934974" w:rsidRDefault="00D82E08">
      <w:r>
        <w:br w:type="page"/>
      </w:r>
    </w:p>
    <w:p w14:paraId="4D6324F3" w14:textId="77777777" w:rsidR="00934974" w:rsidRDefault="00934974">
      <w:pPr>
        <w:widowControl w:val="0"/>
        <w:spacing w:line="276" w:lineRule="auto"/>
        <w:sectPr w:rsidR="00934974">
          <w:type w:val="continuous"/>
          <w:pgSz w:w="15840" w:h="12240"/>
          <w:pgMar w:top="720" w:right="720" w:bottom="720" w:left="720" w:header="720" w:footer="720" w:gutter="0"/>
          <w:cols w:space="720"/>
        </w:sectPr>
      </w:pPr>
    </w:p>
    <w:p w14:paraId="6F8D4A8D" w14:textId="77777777" w:rsidR="00934974" w:rsidRDefault="00D82E08">
      <w:bookmarkStart w:id="22" w:name="_4i7ojhp" w:colFirst="0" w:colLast="0"/>
      <w:bookmarkEnd w:id="22"/>
      <w:r>
        <w:rPr>
          <w:b/>
          <w:color w:val="0563C1"/>
          <w:sz w:val="48"/>
          <w:szCs w:val="48"/>
          <w:u w:val="single"/>
        </w:rPr>
        <w:t>Goals, Actions, &amp; Services</w:t>
      </w:r>
    </w:p>
    <w:p w14:paraId="1A71FFFB" w14:textId="77777777" w:rsidR="00934974" w:rsidRDefault="00934974"/>
    <w:p w14:paraId="2276044C" w14:textId="77777777" w:rsidR="00934974" w:rsidRDefault="00D82E08">
      <w:r>
        <w:rPr>
          <w:sz w:val="20"/>
          <w:szCs w:val="20"/>
        </w:rPr>
        <w:t>Strategic Planning Details and Accountability</w:t>
      </w:r>
    </w:p>
    <w:p w14:paraId="248F8F5C" w14:textId="77777777" w:rsidR="00934974" w:rsidRDefault="00934974"/>
    <w:p w14:paraId="327B754B" w14:textId="77777777" w:rsidR="00934974" w:rsidRDefault="00D82E08">
      <w:pPr>
        <w:spacing w:after="120"/>
      </w:pPr>
      <w:r>
        <w:rPr>
          <w:sz w:val="18"/>
          <w:szCs w:val="18"/>
        </w:rPr>
        <w:t xml:space="preserve">Complete a copy of the following table for each of the LEA’s goals. Duplicate the table as needed. </w:t>
      </w:r>
    </w:p>
    <w:tbl>
      <w:tblPr>
        <w:tblStyle w:val="af"/>
        <w:tblW w:w="14785" w:type="dxa"/>
        <w:tblInd w:w="-105" w:type="dxa"/>
        <w:tblLayout w:type="fixed"/>
        <w:tblLook w:val="0000" w:firstRow="0" w:lastRow="0" w:firstColumn="0" w:lastColumn="0" w:noHBand="0" w:noVBand="0"/>
      </w:tblPr>
      <w:tblGrid>
        <w:gridCol w:w="2391"/>
        <w:gridCol w:w="2385"/>
        <w:gridCol w:w="633"/>
        <w:gridCol w:w="3071"/>
        <w:gridCol w:w="3075"/>
        <w:gridCol w:w="3230"/>
      </w:tblGrid>
      <w:tr w:rsidR="00934974" w14:paraId="320AA9B1" w14:textId="77777777">
        <w:trPr>
          <w:trHeight w:val="380"/>
        </w:trPr>
        <w:tc>
          <w:tcPr>
            <w:tcW w:w="2391" w:type="dxa"/>
            <w:tcBorders>
              <w:top w:val="single" w:sz="4" w:space="0" w:color="FFFFFF"/>
              <w:left w:val="single" w:sz="4" w:space="0" w:color="FFFFFF"/>
              <w:bottom w:val="single" w:sz="4" w:space="0" w:color="FFFFFF"/>
              <w:right w:val="single" w:sz="4" w:space="0" w:color="FFFFFF"/>
            </w:tcBorders>
          </w:tcPr>
          <w:p w14:paraId="454F92EA" w14:textId="77777777" w:rsidR="00934974" w:rsidRDefault="00934974">
            <w:pPr>
              <w:spacing w:before="120" w:after="120"/>
            </w:pPr>
          </w:p>
        </w:tc>
        <w:tc>
          <w:tcPr>
            <w:tcW w:w="12394"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14:paraId="18C3FE97" w14:textId="77777777" w:rsidR="00934974" w:rsidRDefault="00D82E08">
            <w:pPr>
              <w:spacing w:before="60" w:after="40"/>
            </w:pPr>
            <w:bookmarkStart w:id="23" w:name="2xcytpi" w:colFirst="0" w:colLast="0"/>
            <w:bookmarkStart w:id="24" w:name="1ci93xb" w:colFirst="0" w:colLast="0"/>
            <w:bookmarkStart w:id="25" w:name="3whwml4" w:colFirst="0" w:colLast="0"/>
            <w:bookmarkEnd w:id="23"/>
            <w:bookmarkEnd w:id="24"/>
            <w:bookmarkEnd w:id="25"/>
            <w:r>
              <w:rPr>
                <w:sz w:val="20"/>
                <w:szCs w:val="20"/>
              </w:rPr>
              <w:t>☐ New                              ☐ Modified                                      ☐ Unchanged</w:t>
            </w:r>
          </w:p>
        </w:tc>
      </w:tr>
      <w:tr w:rsidR="00934974" w14:paraId="6D1FE0D3" w14:textId="77777777">
        <w:trPr>
          <w:trHeight w:val="720"/>
        </w:trPr>
        <w:tc>
          <w:tcPr>
            <w:tcW w:w="2391" w:type="dxa"/>
            <w:tcBorders>
              <w:top w:val="single" w:sz="4" w:space="0" w:color="D8A9E1"/>
              <w:left w:val="single" w:sz="4" w:space="0" w:color="D8A9E1"/>
              <w:bottom w:val="single" w:sz="4" w:space="0" w:color="D8A9E1"/>
              <w:right w:val="single" w:sz="4" w:space="0" w:color="D8A9E1"/>
            </w:tcBorders>
            <w:shd w:val="clear" w:color="auto" w:fill="E4CCE7"/>
            <w:vAlign w:val="center"/>
          </w:tcPr>
          <w:p w14:paraId="5E1CC60A" w14:textId="77777777" w:rsidR="00934974" w:rsidRDefault="00D82E08">
            <w:pPr>
              <w:spacing w:before="120" w:after="120"/>
              <w:jc w:val="center"/>
            </w:pPr>
            <w:bookmarkStart w:id="26" w:name="_qsh70q" w:colFirst="0" w:colLast="0"/>
            <w:bookmarkStart w:id="27" w:name="2bn6wsx" w:colFirst="0" w:colLast="0"/>
            <w:bookmarkEnd w:id="26"/>
            <w:bookmarkEnd w:id="27"/>
            <w:r>
              <w:rPr>
                <w:b/>
                <w:color w:val="0563C1"/>
                <w:sz w:val="48"/>
                <w:szCs w:val="48"/>
                <w:u w:val="single"/>
              </w:rPr>
              <w:t>Goal 1</w:t>
            </w:r>
          </w:p>
        </w:tc>
        <w:tc>
          <w:tcPr>
            <w:tcW w:w="12394"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14:paraId="10E64634" w14:textId="77777777" w:rsidR="00934974" w:rsidRDefault="00934974">
            <w:pPr>
              <w:tabs>
                <w:tab w:val="left" w:pos="2700"/>
              </w:tabs>
              <w:spacing w:before="60" w:after="60"/>
            </w:pPr>
          </w:p>
        </w:tc>
      </w:tr>
      <w:tr w:rsidR="00934974" w14:paraId="6F2CD584" w14:textId="77777777">
        <w:trPr>
          <w:trHeight w:val="20"/>
        </w:trPr>
        <w:tc>
          <w:tcPr>
            <w:tcW w:w="14785" w:type="dxa"/>
            <w:gridSpan w:val="6"/>
            <w:tcBorders>
              <w:top w:val="single" w:sz="4" w:space="0" w:color="FFFFFF"/>
              <w:left w:val="single" w:sz="4" w:space="0" w:color="FFFFFF"/>
              <w:bottom w:val="single" w:sz="4" w:space="0" w:color="FFFFFF"/>
              <w:right w:val="single" w:sz="4" w:space="0" w:color="FFFFFF"/>
            </w:tcBorders>
          </w:tcPr>
          <w:p w14:paraId="7B00F7BC" w14:textId="77777777" w:rsidR="00934974" w:rsidRDefault="00D82E08">
            <w:r>
              <w:rPr>
                <w:b/>
                <w:color w:val="FFFFFF"/>
                <w:sz w:val="18"/>
                <w:szCs w:val="18"/>
              </w:rPr>
              <w:t>Empty Cell</w:t>
            </w:r>
          </w:p>
        </w:tc>
      </w:tr>
      <w:tr w:rsidR="00934974" w14:paraId="1D7F6A90" w14:textId="77777777">
        <w:trPr>
          <w:trHeight w:val="20"/>
        </w:trPr>
        <w:tc>
          <w:tcPr>
            <w:tcW w:w="14785" w:type="dxa"/>
            <w:gridSpan w:val="6"/>
            <w:tcBorders>
              <w:top w:val="single" w:sz="4" w:space="0" w:color="FFFFFF"/>
              <w:left w:val="single" w:sz="4" w:space="0" w:color="FFFFFF"/>
              <w:bottom w:val="single" w:sz="4" w:space="0" w:color="FFFFFF"/>
              <w:right w:val="single" w:sz="4" w:space="0" w:color="FFFFFF"/>
            </w:tcBorders>
          </w:tcPr>
          <w:p w14:paraId="26080A49" w14:textId="77777777" w:rsidR="00934974" w:rsidRDefault="00D82E08">
            <w:r>
              <w:rPr>
                <w:b/>
                <w:color w:val="FFFFFF"/>
                <w:sz w:val="18"/>
                <w:szCs w:val="18"/>
              </w:rPr>
              <w:t>Empty Cell</w:t>
            </w:r>
          </w:p>
        </w:tc>
      </w:tr>
      <w:tr w:rsidR="00934974" w14:paraId="78D8906B" w14:textId="77777777">
        <w:trPr>
          <w:trHeight w:val="260"/>
        </w:trPr>
        <w:tc>
          <w:tcPr>
            <w:tcW w:w="4776" w:type="dxa"/>
            <w:gridSpan w:val="2"/>
          </w:tcPr>
          <w:p w14:paraId="3C27DA33" w14:textId="77777777" w:rsidR="00934974" w:rsidRDefault="00D82E08">
            <w:pPr>
              <w:spacing w:before="120" w:after="120"/>
            </w:pPr>
            <w:bookmarkStart w:id="28" w:name="_1pxezwc" w:colFirst="0" w:colLast="0"/>
            <w:bookmarkStart w:id="29" w:name="3as4poj" w:colFirst="0" w:colLast="0"/>
            <w:bookmarkEnd w:id="28"/>
            <w:bookmarkEnd w:id="29"/>
            <w:r>
              <w:rPr>
                <w:color w:val="0563C1"/>
                <w:sz w:val="18"/>
                <w:szCs w:val="18"/>
                <w:u w:val="single"/>
              </w:rPr>
              <w:t>State and/or Local Priorities Addressed by this goal:</w:t>
            </w:r>
          </w:p>
        </w:tc>
        <w:tc>
          <w:tcPr>
            <w:tcW w:w="10009"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14:paraId="5FEA9FBB" w14:textId="77777777" w:rsidR="00934974" w:rsidRDefault="00D82E08">
            <w:pPr>
              <w:spacing w:before="120" w:after="120"/>
            </w:pPr>
            <w:r>
              <w:rPr>
                <w:sz w:val="18"/>
                <w:szCs w:val="18"/>
              </w:rPr>
              <w:t>STATE</w:t>
            </w:r>
            <w:r>
              <w:tab/>
              <w:t xml:space="preserve">☐ 1   ☐ 2   ☐ 3   ☐ 4   ☐ 5   ☐ 6   ☐ 7   ☐ 8   </w:t>
            </w:r>
          </w:p>
          <w:p w14:paraId="46FEB488" w14:textId="77777777" w:rsidR="00934974" w:rsidRDefault="00D82E08">
            <w:pPr>
              <w:spacing w:after="120"/>
            </w:pPr>
            <w:r>
              <w:rPr>
                <w:sz w:val="18"/>
                <w:szCs w:val="18"/>
              </w:rPr>
              <w:t>COE</w:t>
            </w:r>
            <w:r>
              <w:rPr>
                <w:sz w:val="18"/>
                <w:szCs w:val="18"/>
              </w:rPr>
              <w:tab/>
            </w:r>
            <w:r>
              <w:t>☐ 9  ☐ 10</w:t>
            </w:r>
          </w:p>
          <w:p w14:paraId="346098F4" w14:textId="77777777" w:rsidR="00934974" w:rsidRDefault="00D82E08">
            <w:pPr>
              <w:spacing w:after="120"/>
            </w:pPr>
            <w:r>
              <w:rPr>
                <w:sz w:val="18"/>
                <w:szCs w:val="18"/>
              </w:rPr>
              <w:t>LOCAL</w:t>
            </w:r>
            <w:r>
              <w:tab/>
              <w:t>______________________________________</w:t>
            </w:r>
          </w:p>
        </w:tc>
      </w:tr>
      <w:tr w:rsidR="00934974" w14:paraId="05E4DF03" w14:textId="77777777">
        <w:trPr>
          <w:trHeight w:val="720"/>
        </w:trPr>
        <w:tc>
          <w:tcPr>
            <w:tcW w:w="4776" w:type="dxa"/>
            <w:gridSpan w:val="2"/>
          </w:tcPr>
          <w:p w14:paraId="27295986" w14:textId="77777777" w:rsidR="00934974" w:rsidRDefault="00D82E08">
            <w:pPr>
              <w:spacing w:before="60" w:after="60"/>
            </w:pPr>
            <w:bookmarkStart w:id="30" w:name="_2p2csry" w:colFirst="0" w:colLast="0"/>
            <w:bookmarkStart w:id="31" w:name="49x2ik5" w:colFirst="0" w:colLast="0"/>
            <w:bookmarkEnd w:id="30"/>
            <w:bookmarkEnd w:id="31"/>
            <w:r>
              <w:rPr>
                <w:color w:val="0563C1"/>
                <w:sz w:val="18"/>
                <w:szCs w:val="18"/>
                <w:u w:val="single"/>
              </w:rPr>
              <w:t xml:space="preserve">Identified Need </w:t>
            </w:r>
          </w:p>
        </w:tc>
        <w:tc>
          <w:tcPr>
            <w:tcW w:w="10009" w:type="dxa"/>
            <w:gridSpan w:val="4"/>
            <w:tcBorders>
              <w:top w:val="single" w:sz="4" w:space="0" w:color="D8A9E1"/>
              <w:left w:val="single" w:sz="4" w:space="0" w:color="D8A9E1"/>
              <w:bottom w:val="single" w:sz="4" w:space="0" w:color="D8A9E1"/>
              <w:right w:val="single" w:sz="4" w:space="0" w:color="D8A9E1"/>
            </w:tcBorders>
            <w:shd w:val="clear" w:color="auto" w:fill="F1E4F0"/>
          </w:tcPr>
          <w:p w14:paraId="785C3EDF" w14:textId="77777777" w:rsidR="00934974" w:rsidRDefault="00934974">
            <w:pPr>
              <w:tabs>
                <w:tab w:val="left" w:pos="2115"/>
              </w:tabs>
              <w:spacing w:before="60" w:after="60"/>
            </w:pPr>
          </w:p>
        </w:tc>
      </w:tr>
      <w:tr w:rsidR="00934974" w14:paraId="5ADE08A0" w14:textId="77777777">
        <w:trPr>
          <w:trHeight w:val="280"/>
        </w:trPr>
        <w:tc>
          <w:tcPr>
            <w:tcW w:w="14785" w:type="dxa"/>
            <w:gridSpan w:val="6"/>
            <w:vAlign w:val="center"/>
          </w:tcPr>
          <w:p w14:paraId="384C1C14" w14:textId="77777777" w:rsidR="00934974" w:rsidRDefault="00D82E08">
            <w:pPr>
              <w:spacing w:before="120" w:after="120"/>
            </w:pPr>
            <w:bookmarkStart w:id="32" w:name="_3o7alnk" w:colFirst="0" w:colLast="0"/>
            <w:bookmarkStart w:id="33" w:name="147n2zr" w:colFirst="0" w:colLast="0"/>
            <w:bookmarkEnd w:id="32"/>
            <w:bookmarkEnd w:id="33"/>
            <w:r>
              <w:rPr>
                <w:color w:val="0563C1"/>
                <w:sz w:val="20"/>
                <w:szCs w:val="20"/>
                <w:u w:val="single"/>
              </w:rPr>
              <w:t>EXPECTED ANNUAL MEASURABLE OUTCOMES</w:t>
            </w:r>
          </w:p>
        </w:tc>
      </w:tr>
      <w:tr w:rsidR="00934974" w14:paraId="337DBF25" w14:textId="77777777">
        <w:trPr>
          <w:trHeight w:val="280"/>
        </w:trPr>
        <w:tc>
          <w:tcPr>
            <w:tcW w:w="2391" w:type="dxa"/>
            <w:vAlign w:val="center"/>
          </w:tcPr>
          <w:p w14:paraId="12FDC868" w14:textId="77777777" w:rsidR="00934974" w:rsidRDefault="00D82E08">
            <w:pPr>
              <w:spacing w:before="60" w:after="60"/>
              <w:jc w:val="center"/>
            </w:pPr>
            <w:r>
              <w:rPr>
                <w:color w:val="9830BC"/>
                <w:sz w:val="18"/>
                <w:szCs w:val="18"/>
              </w:rPr>
              <w:t>Metrics/Indicators</w:t>
            </w:r>
          </w:p>
        </w:tc>
        <w:tc>
          <w:tcPr>
            <w:tcW w:w="3018" w:type="dxa"/>
            <w:gridSpan w:val="2"/>
            <w:vAlign w:val="center"/>
          </w:tcPr>
          <w:p w14:paraId="2CFDEEF0" w14:textId="77777777" w:rsidR="00934974" w:rsidRDefault="00D82E08">
            <w:pPr>
              <w:spacing w:before="60" w:after="60"/>
              <w:jc w:val="center"/>
            </w:pPr>
            <w:r>
              <w:rPr>
                <w:color w:val="9830BC"/>
                <w:sz w:val="18"/>
                <w:szCs w:val="18"/>
              </w:rPr>
              <w:t>Baseline</w:t>
            </w:r>
          </w:p>
        </w:tc>
        <w:tc>
          <w:tcPr>
            <w:tcW w:w="3071" w:type="dxa"/>
            <w:vAlign w:val="center"/>
          </w:tcPr>
          <w:p w14:paraId="24C426A9" w14:textId="77777777" w:rsidR="00934974" w:rsidRDefault="00D82E08">
            <w:pPr>
              <w:spacing w:before="60" w:after="60"/>
              <w:jc w:val="center"/>
            </w:pPr>
            <w:r>
              <w:rPr>
                <w:color w:val="9830BC"/>
                <w:sz w:val="18"/>
                <w:szCs w:val="18"/>
              </w:rPr>
              <w:t>2017-18</w:t>
            </w:r>
          </w:p>
        </w:tc>
        <w:tc>
          <w:tcPr>
            <w:tcW w:w="3075" w:type="dxa"/>
            <w:vAlign w:val="center"/>
          </w:tcPr>
          <w:p w14:paraId="140BE116" w14:textId="77777777" w:rsidR="00934974" w:rsidRDefault="00D82E08">
            <w:pPr>
              <w:spacing w:before="60" w:after="60"/>
              <w:jc w:val="center"/>
            </w:pPr>
            <w:r>
              <w:rPr>
                <w:color w:val="9830BC"/>
                <w:sz w:val="18"/>
                <w:szCs w:val="18"/>
              </w:rPr>
              <w:t>2018-19</w:t>
            </w:r>
          </w:p>
        </w:tc>
        <w:tc>
          <w:tcPr>
            <w:tcW w:w="3230" w:type="dxa"/>
            <w:vAlign w:val="center"/>
          </w:tcPr>
          <w:p w14:paraId="26C6CB9B" w14:textId="77777777" w:rsidR="00934974" w:rsidRDefault="00D82E08">
            <w:pPr>
              <w:spacing w:before="60" w:after="60"/>
              <w:jc w:val="center"/>
            </w:pPr>
            <w:r>
              <w:rPr>
                <w:color w:val="9830BC"/>
                <w:sz w:val="18"/>
                <w:szCs w:val="18"/>
              </w:rPr>
              <w:t>2019-20</w:t>
            </w:r>
          </w:p>
        </w:tc>
      </w:tr>
      <w:tr w:rsidR="00934974" w14:paraId="7FA42802" w14:textId="77777777">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A1AAD01" w14:textId="77777777" w:rsidR="00934974" w:rsidRDefault="00934974">
            <w:pPr>
              <w:spacing w:before="60" w:after="60"/>
            </w:pP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6C6BF2E6" w14:textId="77777777" w:rsidR="00934974" w:rsidRDefault="00934974">
            <w:pPr>
              <w:spacing w:before="60" w:after="60"/>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0452655C" w14:textId="77777777" w:rsidR="00934974" w:rsidRDefault="00934974">
            <w:pPr>
              <w:spacing w:before="60" w:after="60"/>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8071B03" w14:textId="77777777" w:rsidR="00934974" w:rsidRDefault="00934974">
            <w:pPr>
              <w:spacing w:before="60" w:after="60"/>
            </w:pP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3A442D0" w14:textId="77777777" w:rsidR="00934974" w:rsidRDefault="00934974">
            <w:pPr>
              <w:spacing w:before="60" w:after="60"/>
            </w:pPr>
          </w:p>
        </w:tc>
      </w:tr>
      <w:tr w:rsidR="00934974" w14:paraId="0BD3974D" w14:textId="77777777">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79FDE12" w14:textId="77777777" w:rsidR="00934974" w:rsidRDefault="00934974">
            <w:pPr>
              <w:spacing w:before="60" w:after="60"/>
            </w:pP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2B17306E" w14:textId="77777777" w:rsidR="00934974" w:rsidRDefault="00934974">
            <w:pPr>
              <w:spacing w:before="60" w:after="60"/>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3A9C846" w14:textId="77777777" w:rsidR="00934974" w:rsidRDefault="00934974">
            <w:pPr>
              <w:spacing w:before="60" w:after="60"/>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374F6E1" w14:textId="77777777" w:rsidR="00934974" w:rsidRDefault="00934974">
            <w:pPr>
              <w:spacing w:before="60" w:after="60"/>
            </w:pP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092FDA3A" w14:textId="77777777" w:rsidR="00934974" w:rsidRDefault="00934974">
            <w:pPr>
              <w:spacing w:before="60" w:after="60"/>
            </w:pPr>
          </w:p>
        </w:tc>
      </w:tr>
      <w:tr w:rsidR="00934974" w14:paraId="5359FD76" w14:textId="77777777">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F60093D" w14:textId="77777777" w:rsidR="00934974" w:rsidRDefault="00934974">
            <w:pPr>
              <w:spacing w:before="60" w:after="60"/>
            </w:pP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324F3FB4" w14:textId="77777777" w:rsidR="00934974" w:rsidRDefault="00934974">
            <w:pPr>
              <w:spacing w:before="60" w:after="60"/>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54BAE5D" w14:textId="77777777" w:rsidR="00934974" w:rsidRDefault="00934974">
            <w:pPr>
              <w:spacing w:before="60" w:after="60"/>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36CF4AF" w14:textId="77777777" w:rsidR="00934974" w:rsidRDefault="00934974">
            <w:pPr>
              <w:spacing w:before="60" w:after="60"/>
            </w:pP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5F3C1AD" w14:textId="77777777" w:rsidR="00934974" w:rsidRDefault="00934974">
            <w:pPr>
              <w:spacing w:before="60" w:after="60"/>
            </w:pPr>
          </w:p>
        </w:tc>
      </w:tr>
    </w:tbl>
    <w:p w14:paraId="3E5D7C1F" w14:textId="77777777" w:rsidR="00934974" w:rsidRDefault="00934974">
      <w:bookmarkStart w:id="34" w:name="23ckvvd" w:colFirst="0" w:colLast="0"/>
      <w:bookmarkEnd w:id="34"/>
    </w:p>
    <w:tbl>
      <w:tblPr>
        <w:tblStyle w:val="af0"/>
        <w:tblW w:w="14780" w:type="dxa"/>
        <w:tblInd w:w="-120" w:type="dxa"/>
        <w:tblLayout w:type="fixed"/>
        <w:tblLook w:val="0000" w:firstRow="0" w:lastRow="0" w:firstColumn="0" w:lastColumn="0" w:noHBand="0" w:noVBand="0"/>
      </w:tblPr>
      <w:tblGrid>
        <w:gridCol w:w="14780"/>
      </w:tblGrid>
      <w:tr w:rsidR="00934974" w14:paraId="096BF3CB" w14:textId="77777777">
        <w:tc>
          <w:tcPr>
            <w:tcW w:w="14780" w:type="dxa"/>
          </w:tcPr>
          <w:bookmarkStart w:id="35" w:name="_ihv636" w:colFirst="0" w:colLast="0"/>
          <w:bookmarkEnd w:id="35"/>
          <w:p w14:paraId="236F8C74" w14:textId="77777777" w:rsidR="00934974" w:rsidRDefault="00D82E08">
            <w:pPr>
              <w:spacing w:before="60" w:after="60"/>
            </w:pPr>
            <w:r>
              <w:fldChar w:fldCharType="begin"/>
            </w:r>
            <w:r>
              <w:instrText xml:space="preserve"> HYPERLINK \l "haapch" \h </w:instrText>
            </w:r>
            <w:r>
              <w:fldChar w:fldCharType="separate"/>
            </w:r>
            <w:r>
              <w:rPr>
                <w:color w:val="0563C1"/>
                <w:sz w:val="20"/>
                <w:szCs w:val="20"/>
                <w:u w:val="single"/>
              </w:rPr>
              <w:t>PLANNED ACTIONS / SERVICES</w:t>
            </w:r>
            <w:r>
              <w:rPr>
                <w:color w:val="0563C1"/>
                <w:sz w:val="20"/>
                <w:szCs w:val="20"/>
                <w:u w:val="single"/>
              </w:rPr>
              <w:fldChar w:fldCharType="end"/>
            </w:r>
            <w:hyperlink w:anchor="Instructions_PAS"/>
          </w:p>
        </w:tc>
      </w:tr>
      <w:tr w:rsidR="00934974" w14:paraId="45D2E6C2" w14:textId="77777777">
        <w:tc>
          <w:tcPr>
            <w:tcW w:w="14780" w:type="dxa"/>
          </w:tcPr>
          <w:p w14:paraId="0D746853" w14:textId="77777777" w:rsidR="00934974" w:rsidRDefault="00D82E08">
            <w:pPr>
              <w:spacing w:before="60" w:after="60"/>
            </w:pPr>
            <w:r>
              <w:rPr>
                <w:sz w:val="18"/>
                <w:szCs w:val="18"/>
              </w:rPr>
              <w:t>Complete a copy of the following table for each of the LEA’s Actions/Services. Duplicate the table, including Budgeted Expenditures, as needed.</w:t>
            </w:r>
          </w:p>
        </w:tc>
      </w:tr>
    </w:tbl>
    <w:p w14:paraId="46EB7991" w14:textId="77777777" w:rsidR="00934974" w:rsidRDefault="00934974"/>
    <w:tbl>
      <w:tblPr>
        <w:tblStyle w:val="af1"/>
        <w:tblW w:w="14780" w:type="dxa"/>
        <w:tblInd w:w="-120" w:type="dxa"/>
        <w:tblLayout w:type="fixed"/>
        <w:tblLook w:val="0000" w:firstRow="0" w:lastRow="0" w:firstColumn="0" w:lastColumn="0" w:noHBand="0" w:noVBand="0"/>
      </w:tblPr>
      <w:tblGrid>
        <w:gridCol w:w="950"/>
        <w:gridCol w:w="794"/>
        <w:gridCol w:w="78"/>
        <w:gridCol w:w="2130"/>
        <w:gridCol w:w="195"/>
        <w:gridCol w:w="950"/>
        <w:gridCol w:w="669"/>
        <w:gridCol w:w="630"/>
        <w:gridCol w:w="3482"/>
        <w:gridCol w:w="1225"/>
        <w:gridCol w:w="3677"/>
      </w:tblGrid>
      <w:tr w:rsidR="00934974" w14:paraId="533F10ED" w14:textId="77777777">
        <w:trPr>
          <w:trHeight w:val="420"/>
        </w:trPr>
        <w:tc>
          <w:tcPr>
            <w:tcW w:w="950" w:type="dxa"/>
            <w:vAlign w:val="center"/>
          </w:tcPr>
          <w:p w14:paraId="52A38864" w14:textId="77777777" w:rsidR="00934974" w:rsidRDefault="00D82E08">
            <w:pPr>
              <w:jc w:val="center"/>
            </w:pPr>
            <w:r>
              <w:rPr>
                <w:color w:val="9830BC"/>
                <w:sz w:val="22"/>
                <w:szCs w:val="22"/>
              </w:rPr>
              <w:t>Action</w:t>
            </w:r>
          </w:p>
        </w:tc>
        <w:tc>
          <w:tcPr>
            <w:tcW w:w="872" w:type="dxa"/>
            <w:gridSpan w:val="2"/>
            <w:vAlign w:val="center"/>
          </w:tcPr>
          <w:p w14:paraId="66B44090" w14:textId="77777777" w:rsidR="00934974" w:rsidRDefault="00D82E08">
            <w:pPr>
              <w:jc w:val="center"/>
            </w:pPr>
            <w:r>
              <w:rPr>
                <w:b/>
                <w:color w:val="9830BC"/>
                <w:sz w:val="40"/>
                <w:szCs w:val="40"/>
              </w:rPr>
              <w:t>1</w:t>
            </w:r>
          </w:p>
        </w:tc>
        <w:tc>
          <w:tcPr>
            <w:tcW w:w="2325" w:type="dxa"/>
            <w:gridSpan w:val="2"/>
            <w:vAlign w:val="center"/>
          </w:tcPr>
          <w:p w14:paraId="2C1DC528" w14:textId="77777777" w:rsidR="00934974" w:rsidRDefault="00D82E08">
            <w:pPr>
              <w:jc w:val="center"/>
            </w:pPr>
            <w:r>
              <w:rPr>
                <w:b/>
                <w:color w:val="FFFFFF"/>
                <w:sz w:val="18"/>
                <w:szCs w:val="18"/>
              </w:rPr>
              <w:t>Empty Cell</w:t>
            </w:r>
          </w:p>
        </w:tc>
        <w:tc>
          <w:tcPr>
            <w:tcW w:w="10633" w:type="dxa"/>
            <w:gridSpan w:val="6"/>
            <w:vAlign w:val="center"/>
          </w:tcPr>
          <w:p w14:paraId="0D215824" w14:textId="77777777" w:rsidR="00934974" w:rsidRDefault="00D82E08">
            <w:pPr>
              <w:spacing w:before="60" w:after="20"/>
            </w:pPr>
            <w:r>
              <w:rPr>
                <w:b/>
                <w:color w:val="FFFFFF"/>
                <w:sz w:val="18"/>
                <w:szCs w:val="18"/>
              </w:rPr>
              <w:t>Empty Cell</w:t>
            </w:r>
          </w:p>
        </w:tc>
      </w:tr>
      <w:tr w:rsidR="00934974" w14:paraId="08E373D3" w14:textId="77777777">
        <w:trPr>
          <w:trHeight w:val="360"/>
        </w:trPr>
        <w:tc>
          <w:tcPr>
            <w:tcW w:w="14780" w:type="dxa"/>
            <w:gridSpan w:val="11"/>
            <w:tcBorders>
              <w:top w:val="single" w:sz="4" w:space="0" w:color="D5A1DF"/>
              <w:left w:val="single" w:sz="4" w:space="0" w:color="D5A1DF"/>
              <w:right w:val="single" w:sz="4" w:space="0" w:color="D5A1DF"/>
            </w:tcBorders>
            <w:shd w:val="clear" w:color="auto" w:fill="F1E4F0"/>
            <w:vAlign w:val="center"/>
          </w:tcPr>
          <w:p w14:paraId="3579489D" w14:textId="77777777" w:rsidR="00934974" w:rsidRDefault="00D82E08">
            <w:pPr>
              <w:spacing w:before="60" w:after="60"/>
            </w:pPr>
            <w:r>
              <w:rPr>
                <w:color w:val="9830BC"/>
                <w:sz w:val="22"/>
                <w:szCs w:val="22"/>
              </w:rPr>
              <w:t>For Actions/Services not included as contributing to meeting the Increased or Improved Services Requirement:</w:t>
            </w:r>
          </w:p>
        </w:tc>
      </w:tr>
      <w:tr w:rsidR="00934974" w14:paraId="7769DEFF" w14:textId="77777777">
        <w:trPr>
          <w:trHeight w:val="360"/>
        </w:trPr>
        <w:tc>
          <w:tcPr>
            <w:tcW w:w="3952" w:type="dxa"/>
            <w:gridSpan w:val="4"/>
            <w:tcBorders>
              <w:left w:val="single" w:sz="4" w:space="0" w:color="D5A1DF"/>
            </w:tcBorders>
            <w:vAlign w:val="center"/>
          </w:tcPr>
          <w:p w14:paraId="18DF0F64" w14:textId="77777777" w:rsidR="00934974" w:rsidRDefault="00D82E08">
            <w:pPr>
              <w:spacing w:before="60" w:after="60"/>
              <w:jc w:val="right"/>
            </w:pPr>
            <w:bookmarkStart w:id="36" w:name="_1hmsyys" w:colFirst="0" w:colLast="0"/>
            <w:bookmarkStart w:id="37" w:name="32hioqz" w:colFirst="0" w:colLast="0"/>
            <w:bookmarkEnd w:id="36"/>
            <w:bookmarkEnd w:id="37"/>
            <w:r>
              <w:rPr>
                <w:color w:val="0563C1"/>
                <w:sz w:val="20"/>
                <w:szCs w:val="20"/>
                <w:u w:val="single"/>
              </w:rPr>
              <w:t>Students to be Served</w:t>
            </w:r>
          </w:p>
        </w:tc>
        <w:tc>
          <w:tcPr>
            <w:tcW w:w="10828"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14:paraId="405E2979" w14:textId="77777777" w:rsidR="00934974" w:rsidRDefault="00D82E08">
            <w:pPr>
              <w:spacing w:before="60" w:after="60"/>
            </w:pP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934974" w14:paraId="6BE03A75" w14:textId="77777777">
        <w:trPr>
          <w:trHeight w:val="360"/>
        </w:trPr>
        <w:tc>
          <w:tcPr>
            <w:tcW w:w="3952" w:type="dxa"/>
            <w:gridSpan w:val="4"/>
            <w:tcBorders>
              <w:left w:val="single" w:sz="4" w:space="0" w:color="D5A1DF"/>
              <w:bottom w:val="single" w:sz="4" w:space="0" w:color="D5A1DF"/>
            </w:tcBorders>
            <w:vAlign w:val="center"/>
          </w:tcPr>
          <w:p w14:paraId="339CC6E3" w14:textId="77777777" w:rsidR="00934974" w:rsidRDefault="00D82E08">
            <w:pPr>
              <w:spacing w:before="60" w:after="60"/>
              <w:jc w:val="right"/>
            </w:pPr>
            <w:bookmarkStart w:id="38" w:name="_2grqrue" w:colFirst="0" w:colLast="0"/>
            <w:bookmarkStart w:id="39" w:name="41mghml" w:colFirst="0" w:colLast="0"/>
            <w:bookmarkEnd w:id="38"/>
            <w:bookmarkEnd w:id="39"/>
            <w:r>
              <w:rPr>
                <w:color w:val="0563C1"/>
                <w:sz w:val="20"/>
                <w:szCs w:val="20"/>
                <w:u w:val="single"/>
              </w:rPr>
              <w:t>Location(s)</w:t>
            </w:r>
          </w:p>
        </w:tc>
        <w:tc>
          <w:tcPr>
            <w:tcW w:w="10828"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14:paraId="2086BBD2" w14:textId="77777777" w:rsidR="00934974" w:rsidRDefault="00D82E08">
            <w:pPr>
              <w:spacing w:before="60" w:after="60"/>
            </w:pPr>
            <w:r>
              <w:rPr>
                <w:sz w:val="20"/>
                <w:szCs w:val="20"/>
              </w:rPr>
              <w:t>☐ All schools         ☐ Specific Schools:___________________      ☐ Specific Grade spans:__________________</w:t>
            </w:r>
          </w:p>
        </w:tc>
      </w:tr>
      <w:tr w:rsidR="00934974" w14:paraId="7F213C96" w14:textId="77777777">
        <w:tc>
          <w:tcPr>
            <w:tcW w:w="14780" w:type="dxa"/>
            <w:gridSpan w:val="11"/>
            <w:vAlign w:val="center"/>
          </w:tcPr>
          <w:p w14:paraId="142F8C2C" w14:textId="77777777" w:rsidR="00934974" w:rsidRDefault="00D82E08">
            <w:pPr>
              <w:spacing w:before="20" w:after="20"/>
              <w:jc w:val="center"/>
            </w:pPr>
            <w:r>
              <w:rPr>
                <w:b/>
                <w:color w:val="9830BC"/>
              </w:rPr>
              <w:t>OR</w:t>
            </w:r>
          </w:p>
        </w:tc>
      </w:tr>
      <w:tr w:rsidR="00934974" w14:paraId="59994BB0" w14:textId="77777777">
        <w:trPr>
          <w:trHeight w:val="360"/>
        </w:trPr>
        <w:tc>
          <w:tcPr>
            <w:tcW w:w="14780" w:type="dxa"/>
            <w:gridSpan w:val="11"/>
            <w:tcBorders>
              <w:top w:val="single" w:sz="4" w:space="0" w:color="D5A1DF"/>
              <w:left w:val="single" w:sz="4" w:space="0" w:color="D5A1DF"/>
              <w:right w:val="single" w:sz="4" w:space="0" w:color="D5A1DF"/>
            </w:tcBorders>
            <w:shd w:val="clear" w:color="auto" w:fill="F1E4F0"/>
            <w:vAlign w:val="center"/>
          </w:tcPr>
          <w:p w14:paraId="391E4712" w14:textId="77777777" w:rsidR="00934974" w:rsidRDefault="00D82E08">
            <w:pPr>
              <w:spacing w:before="60" w:after="60"/>
            </w:pPr>
            <w:r>
              <w:rPr>
                <w:color w:val="9830BC"/>
                <w:sz w:val="22"/>
                <w:szCs w:val="22"/>
              </w:rPr>
              <w:t>For Actions/Services included as contributing to meeting the Increased or Improved Services Requirement:</w:t>
            </w:r>
          </w:p>
        </w:tc>
      </w:tr>
      <w:bookmarkStart w:id="40" w:name="vx1227" w:colFirst="0" w:colLast="0"/>
      <w:bookmarkEnd w:id="40"/>
      <w:tr w:rsidR="00934974" w14:paraId="70E1D8DC" w14:textId="77777777">
        <w:trPr>
          <w:trHeight w:val="360"/>
        </w:trPr>
        <w:tc>
          <w:tcPr>
            <w:tcW w:w="3952" w:type="dxa"/>
            <w:gridSpan w:val="4"/>
            <w:tcBorders>
              <w:left w:val="single" w:sz="4" w:space="0" w:color="D5A1DF"/>
            </w:tcBorders>
            <w:vAlign w:val="center"/>
          </w:tcPr>
          <w:p w14:paraId="68F98A15" w14:textId="77777777" w:rsidR="00934974" w:rsidRDefault="00D82E08">
            <w:pPr>
              <w:spacing w:before="60" w:after="60"/>
              <w:jc w:val="right"/>
            </w:pPr>
            <w:r>
              <w:fldChar w:fldCharType="begin"/>
            </w:r>
            <w:r>
              <w:instrText xml:space="preserve"> HYPERLINK \l "3ep43zb" \h </w:instrText>
            </w:r>
            <w:r>
              <w:fldChar w:fldCharType="separate"/>
            </w:r>
            <w:r>
              <w:rPr>
                <w:color w:val="0563C1"/>
                <w:sz w:val="20"/>
                <w:szCs w:val="20"/>
                <w:u w:val="single"/>
              </w:rPr>
              <w:t xml:space="preserve">Students to be Served   </w:t>
            </w:r>
            <w:r>
              <w:rPr>
                <w:color w:val="0563C1"/>
                <w:sz w:val="20"/>
                <w:szCs w:val="20"/>
                <w:u w:val="single"/>
              </w:rPr>
              <w:fldChar w:fldCharType="end"/>
            </w:r>
            <w:hyperlink w:anchor="Instructions_PAS_ContributesTo"/>
          </w:p>
        </w:tc>
        <w:tc>
          <w:tcPr>
            <w:tcW w:w="10828"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14:paraId="48333E17" w14:textId="77777777" w:rsidR="00934974" w:rsidRDefault="00D82E08">
            <w:pPr>
              <w:spacing w:before="60" w:after="60"/>
            </w:pPr>
            <w:bookmarkStart w:id="41" w:name="3fwokq0" w:colFirst="0" w:colLast="0"/>
            <w:bookmarkEnd w:id="41"/>
            <w:r>
              <w:rPr>
                <w:sz w:val="20"/>
                <w:szCs w:val="20"/>
              </w:rPr>
              <w:t>☐ English Learners         ☐ Foster Youth         ☐ Low Income</w:t>
            </w:r>
          </w:p>
        </w:tc>
      </w:tr>
      <w:bookmarkStart w:id="42" w:name="_4f1mdlm" w:colFirst="0" w:colLast="0"/>
      <w:bookmarkStart w:id="43" w:name="1v1yuxt" w:colFirst="0" w:colLast="0"/>
      <w:bookmarkEnd w:id="42"/>
      <w:bookmarkEnd w:id="43"/>
      <w:tr w:rsidR="00934974" w14:paraId="338E287F" w14:textId="77777777">
        <w:trPr>
          <w:trHeight w:val="360"/>
        </w:trPr>
        <w:tc>
          <w:tcPr>
            <w:tcW w:w="5766" w:type="dxa"/>
            <w:gridSpan w:val="7"/>
            <w:tcBorders>
              <w:left w:val="single" w:sz="4" w:space="0" w:color="D5A1DF"/>
            </w:tcBorders>
            <w:vAlign w:val="center"/>
          </w:tcPr>
          <w:p w14:paraId="23496E54" w14:textId="77777777" w:rsidR="00934974" w:rsidRDefault="00D82E08">
            <w:pPr>
              <w:spacing w:before="60" w:after="60"/>
              <w:jc w:val="right"/>
            </w:pPr>
            <w:r>
              <w:fldChar w:fldCharType="begin"/>
            </w:r>
            <w:r>
              <w:instrText xml:space="preserve"> HYPERLINK \l "184mhaj" \h </w:instrText>
            </w:r>
            <w:r>
              <w:fldChar w:fldCharType="separate"/>
            </w:r>
            <w:r>
              <w:rPr>
                <w:color w:val="0563C1"/>
                <w:sz w:val="20"/>
                <w:szCs w:val="20"/>
                <w:u w:val="single"/>
              </w:rPr>
              <w:t>Scope of Services</w:t>
            </w:r>
            <w:r>
              <w:rPr>
                <w:color w:val="0563C1"/>
                <w:sz w:val="20"/>
                <w:szCs w:val="20"/>
                <w:u w:val="single"/>
              </w:rPr>
              <w:fldChar w:fldCharType="end"/>
            </w:r>
            <w:hyperlink w:anchor="Instructions_PAS_ScopeService"/>
          </w:p>
        </w:tc>
        <w:tc>
          <w:tcPr>
            <w:tcW w:w="9014"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14:paraId="531A507A" w14:textId="77777777" w:rsidR="00934974" w:rsidRDefault="00D82E08">
            <w:pPr>
              <w:spacing w:before="60" w:after="60"/>
            </w:pPr>
            <w:r>
              <w:rPr>
                <w:sz w:val="20"/>
                <w:szCs w:val="20"/>
              </w:rPr>
              <w:t xml:space="preserve">☐ LEA-wide         ☐ </w:t>
            </w:r>
            <w:proofErr w:type="spellStart"/>
            <w:r>
              <w:rPr>
                <w:sz w:val="20"/>
                <w:szCs w:val="20"/>
              </w:rPr>
              <w:t>Schoolwide</w:t>
            </w:r>
            <w:proofErr w:type="spellEnd"/>
            <w:r>
              <w:rPr>
                <w:sz w:val="20"/>
                <w:szCs w:val="20"/>
              </w:rPr>
              <w:t xml:space="preserve">         </w:t>
            </w:r>
            <w:r>
              <w:rPr>
                <w:b/>
                <w:sz w:val="20"/>
                <w:szCs w:val="20"/>
              </w:rPr>
              <w:t>OR</w:t>
            </w:r>
            <w:r>
              <w:rPr>
                <w:sz w:val="20"/>
                <w:szCs w:val="20"/>
              </w:rPr>
              <w:t xml:space="preserve">          ☐ Limited to Unduplicated Student Group(s)</w:t>
            </w:r>
          </w:p>
        </w:tc>
      </w:tr>
      <w:tr w:rsidR="00934974" w14:paraId="097AD43F" w14:textId="77777777">
        <w:trPr>
          <w:trHeight w:val="360"/>
        </w:trPr>
        <w:tc>
          <w:tcPr>
            <w:tcW w:w="3952" w:type="dxa"/>
            <w:gridSpan w:val="4"/>
            <w:tcBorders>
              <w:left w:val="single" w:sz="4" w:space="0" w:color="D5A1DF"/>
              <w:bottom w:val="single" w:sz="4" w:space="0" w:color="D5A1DF"/>
            </w:tcBorders>
            <w:vAlign w:val="center"/>
          </w:tcPr>
          <w:p w14:paraId="6FB4513F" w14:textId="77777777" w:rsidR="00934974" w:rsidRDefault="00D82E08">
            <w:pPr>
              <w:spacing w:before="60" w:after="60"/>
              <w:jc w:val="right"/>
            </w:pPr>
            <w:bookmarkStart w:id="44" w:name="_19c6y18" w:colFirst="0" w:colLast="0"/>
            <w:bookmarkStart w:id="45" w:name="2u6wntf" w:colFirst="0" w:colLast="0"/>
            <w:bookmarkEnd w:id="44"/>
            <w:bookmarkEnd w:id="45"/>
            <w:r>
              <w:rPr>
                <w:color w:val="0563C1"/>
                <w:sz w:val="20"/>
                <w:szCs w:val="20"/>
                <w:u w:val="single"/>
              </w:rPr>
              <w:t>Location(s)</w:t>
            </w:r>
          </w:p>
        </w:tc>
        <w:tc>
          <w:tcPr>
            <w:tcW w:w="10828"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14:paraId="739DD82B" w14:textId="77777777" w:rsidR="00934974" w:rsidRDefault="00D82E08">
            <w:pPr>
              <w:spacing w:before="60" w:after="60"/>
            </w:pPr>
            <w:r>
              <w:rPr>
                <w:sz w:val="20"/>
                <w:szCs w:val="20"/>
              </w:rPr>
              <w:t>☐ All schools         ☐ Specific Schools:___________________      ☐ Specific Grade spans:__________________</w:t>
            </w:r>
          </w:p>
        </w:tc>
      </w:tr>
      <w:bookmarkStart w:id="46" w:name="_3tbugp1" w:colFirst="0" w:colLast="0"/>
      <w:bookmarkEnd w:id="46"/>
      <w:tr w:rsidR="00934974" w14:paraId="0A2FA9E8" w14:textId="77777777">
        <w:trPr>
          <w:trHeight w:val="360"/>
        </w:trPr>
        <w:tc>
          <w:tcPr>
            <w:tcW w:w="14780" w:type="dxa"/>
            <w:gridSpan w:val="11"/>
            <w:vAlign w:val="center"/>
          </w:tcPr>
          <w:p w14:paraId="482D3AA5" w14:textId="77777777" w:rsidR="00934974" w:rsidRDefault="00D82E08">
            <w:pPr>
              <w:spacing w:before="60" w:after="60"/>
            </w:pPr>
            <w:r>
              <w:fldChar w:fldCharType="begin"/>
            </w:r>
            <w:r>
              <w:instrText xml:space="preserve"> HYPERLINK \l "279ka65" \h </w:instrText>
            </w:r>
            <w:r>
              <w:fldChar w:fldCharType="separate"/>
            </w:r>
            <w:r>
              <w:rPr>
                <w:color w:val="0563C1"/>
                <w:sz w:val="20"/>
                <w:szCs w:val="20"/>
                <w:u w:val="single"/>
              </w:rPr>
              <w:t>ACTIONS/SERVICES</w:t>
            </w:r>
            <w:r>
              <w:rPr>
                <w:color w:val="0563C1"/>
                <w:sz w:val="20"/>
                <w:szCs w:val="20"/>
                <w:u w:val="single"/>
              </w:rPr>
              <w:fldChar w:fldCharType="end"/>
            </w:r>
            <w:hyperlink w:anchor="Instructions_PAS_ActionsServices"/>
          </w:p>
        </w:tc>
      </w:tr>
      <w:tr w:rsidR="00934974" w14:paraId="667C6446" w14:textId="77777777">
        <w:trPr>
          <w:trHeight w:val="320"/>
        </w:trPr>
        <w:tc>
          <w:tcPr>
            <w:tcW w:w="5097" w:type="dxa"/>
            <w:gridSpan w:val="6"/>
            <w:tcMar>
              <w:left w:w="115" w:type="dxa"/>
            </w:tcMar>
          </w:tcPr>
          <w:p w14:paraId="6195D437" w14:textId="77777777" w:rsidR="00934974" w:rsidRDefault="00D82E08">
            <w:pPr>
              <w:spacing w:before="60" w:after="60"/>
            </w:pPr>
            <w:r>
              <w:rPr>
                <w:b/>
                <w:sz w:val="20"/>
                <w:szCs w:val="20"/>
              </w:rPr>
              <w:t>2017-18</w:t>
            </w:r>
          </w:p>
        </w:tc>
        <w:tc>
          <w:tcPr>
            <w:tcW w:w="4781" w:type="dxa"/>
            <w:gridSpan w:val="3"/>
            <w:vAlign w:val="center"/>
          </w:tcPr>
          <w:p w14:paraId="4BFB1EE4" w14:textId="77777777" w:rsidR="00934974" w:rsidRDefault="00D82E08">
            <w:pPr>
              <w:spacing w:before="60" w:after="60"/>
            </w:pPr>
            <w:r>
              <w:rPr>
                <w:b/>
                <w:sz w:val="20"/>
                <w:szCs w:val="20"/>
              </w:rPr>
              <w:t>2018-19</w:t>
            </w:r>
          </w:p>
        </w:tc>
        <w:tc>
          <w:tcPr>
            <w:tcW w:w="4902" w:type="dxa"/>
            <w:gridSpan w:val="2"/>
            <w:vAlign w:val="center"/>
          </w:tcPr>
          <w:p w14:paraId="7BDCF3A8" w14:textId="77777777" w:rsidR="00934974" w:rsidRDefault="00D82E08">
            <w:pPr>
              <w:spacing w:before="60" w:after="60"/>
            </w:pPr>
            <w:r>
              <w:rPr>
                <w:b/>
                <w:sz w:val="20"/>
                <w:szCs w:val="20"/>
              </w:rPr>
              <w:t>2019-20</w:t>
            </w:r>
          </w:p>
        </w:tc>
      </w:tr>
      <w:tr w:rsidR="00934974" w14:paraId="26F8C67E" w14:textId="77777777">
        <w:trPr>
          <w:trHeight w:val="340"/>
        </w:trPr>
        <w:tc>
          <w:tcPr>
            <w:tcW w:w="5097"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14:paraId="4D1FAF2A" w14:textId="77777777" w:rsidR="00934974" w:rsidRDefault="00D82E08">
            <w:pPr>
              <w:spacing w:before="60" w:after="60"/>
            </w:pPr>
            <w:r>
              <w:rPr>
                <w:sz w:val="20"/>
                <w:szCs w:val="20"/>
              </w:rPr>
              <w:t xml:space="preserve">☐ New    ☐ Modified    ☐ Unchanged </w:t>
            </w:r>
          </w:p>
        </w:tc>
        <w:tc>
          <w:tcPr>
            <w:tcW w:w="4781"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14:paraId="538FC103" w14:textId="77777777" w:rsidR="00934974" w:rsidRDefault="00D82E08">
            <w:pPr>
              <w:spacing w:before="60" w:after="60"/>
            </w:pPr>
            <w:r>
              <w:rPr>
                <w:sz w:val="20"/>
                <w:szCs w:val="20"/>
              </w:rPr>
              <w:t>☐ New    ☐ Modified    ☐ Unchanged</w:t>
            </w:r>
          </w:p>
        </w:tc>
        <w:tc>
          <w:tcPr>
            <w:tcW w:w="490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14:paraId="4CEC795D" w14:textId="77777777" w:rsidR="00934974" w:rsidRDefault="00D82E08">
            <w:pPr>
              <w:spacing w:before="60" w:after="60"/>
            </w:pPr>
            <w:r>
              <w:rPr>
                <w:sz w:val="20"/>
                <w:szCs w:val="20"/>
              </w:rPr>
              <w:t>☐ New     ☐ Modified     ☐ Unchanged</w:t>
            </w:r>
          </w:p>
        </w:tc>
      </w:tr>
      <w:tr w:rsidR="00934974" w14:paraId="6212A511" w14:textId="77777777">
        <w:trPr>
          <w:trHeight w:val="560"/>
        </w:trPr>
        <w:tc>
          <w:tcPr>
            <w:tcW w:w="5097"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14:paraId="30E3A438" w14:textId="77777777" w:rsidR="00934974" w:rsidRDefault="00934974">
            <w:pPr>
              <w:spacing w:before="60" w:after="60"/>
            </w:pPr>
          </w:p>
        </w:tc>
        <w:tc>
          <w:tcPr>
            <w:tcW w:w="4781" w:type="dxa"/>
            <w:gridSpan w:val="3"/>
            <w:tcBorders>
              <w:top w:val="single" w:sz="4" w:space="0" w:color="D5A1DF"/>
              <w:left w:val="single" w:sz="4" w:space="0" w:color="D5A1DF"/>
              <w:bottom w:val="single" w:sz="4" w:space="0" w:color="D5A1DF"/>
              <w:right w:val="single" w:sz="4" w:space="0" w:color="D5A1DF"/>
            </w:tcBorders>
            <w:shd w:val="clear" w:color="auto" w:fill="F1E4F0"/>
          </w:tcPr>
          <w:p w14:paraId="281FC705" w14:textId="77777777" w:rsidR="00934974" w:rsidRDefault="00934974">
            <w:pPr>
              <w:spacing w:before="60" w:after="60"/>
            </w:pPr>
          </w:p>
        </w:tc>
        <w:tc>
          <w:tcPr>
            <w:tcW w:w="4902" w:type="dxa"/>
            <w:gridSpan w:val="2"/>
            <w:tcBorders>
              <w:top w:val="single" w:sz="4" w:space="0" w:color="D5A1DF"/>
              <w:left w:val="single" w:sz="4" w:space="0" w:color="D5A1DF"/>
              <w:bottom w:val="single" w:sz="4" w:space="0" w:color="D5A1DF"/>
              <w:right w:val="single" w:sz="4" w:space="0" w:color="D5A1DF"/>
            </w:tcBorders>
            <w:shd w:val="clear" w:color="auto" w:fill="F1E4F0"/>
          </w:tcPr>
          <w:p w14:paraId="6622DA03" w14:textId="77777777" w:rsidR="00934974" w:rsidRDefault="00934974">
            <w:pPr>
              <w:spacing w:before="60" w:after="60"/>
            </w:pPr>
          </w:p>
        </w:tc>
      </w:tr>
      <w:tr w:rsidR="00934974" w14:paraId="750BF630" w14:textId="77777777">
        <w:trPr>
          <w:trHeight w:val="200"/>
        </w:trPr>
        <w:tc>
          <w:tcPr>
            <w:tcW w:w="5097" w:type="dxa"/>
            <w:gridSpan w:val="6"/>
          </w:tcPr>
          <w:p w14:paraId="0053604F" w14:textId="77777777" w:rsidR="00934974" w:rsidRDefault="00D82E08">
            <w:pPr>
              <w:spacing w:before="120" w:after="60"/>
            </w:pPr>
            <w:bookmarkStart w:id="47" w:name="_nmf14n" w:colFirst="0" w:colLast="0"/>
            <w:bookmarkStart w:id="48" w:name="28h4qwu" w:colFirst="0" w:colLast="0"/>
            <w:bookmarkEnd w:id="47"/>
            <w:bookmarkEnd w:id="48"/>
            <w:r>
              <w:rPr>
                <w:color w:val="0563C1"/>
                <w:sz w:val="20"/>
                <w:szCs w:val="20"/>
                <w:u w:val="single"/>
              </w:rPr>
              <w:t>BUDGETED EXPENDITURES</w:t>
            </w:r>
          </w:p>
        </w:tc>
        <w:tc>
          <w:tcPr>
            <w:tcW w:w="4781" w:type="dxa"/>
            <w:gridSpan w:val="3"/>
          </w:tcPr>
          <w:p w14:paraId="19A27617" w14:textId="77777777" w:rsidR="00934974" w:rsidRDefault="00D82E08">
            <w:pPr>
              <w:spacing w:before="120" w:after="60"/>
            </w:pPr>
            <w:r>
              <w:rPr>
                <w:b/>
                <w:color w:val="FFFFFF"/>
                <w:sz w:val="18"/>
                <w:szCs w:val="18"/>
              </w:rPr>
              <w:t>Empty Cell</w:t>
            </w:r>
          </w:p>
        </w:tc>
        <w:tc>
          <w:tcPr>
            <w:tcW w:w="4902" w:type="dxa"/>
            <w:gridSpan w:val="2"/>
          </w:tcPr>
          <w:p w14:paraId="08991D76" w14:textId="77777777" w:rsidR="00934974" w:rsidRDefault="00D82E08">
            <w:pPr>
              <w:spacing w:before="120" w:after="60"/>
            </w:pPr>
            <w:r>
              <w:rPr>
                <w:b/>
                <w:color w:val="FFFFFF"/>
                <w:sz w:val="18"/>
                <w:szCs w:val="18"/>
              </w:rPr>
              <w:t>Empty Cell</w:t>
            </w:r>
          </w:p>
        </w:tc>
      </w:tr>
      <w:tr w:rsidR="00934974" w14:paraId="5B09A491" w14:textId="77777777">
        <w:trPr>
          <w:trHeight w:val="320"/>
        </w:trPr>
        <w:tc>
          <w:tcPr>
            <w:tcW w:w="5097" w:type="dxa"/>
            <w:gridSpan w:val="6"/>
          </w:tcPr>
          <w:p w14:paraId="66F075EB" w14:textId="77777777" w:rsidR="00934974" w:rsidRDefault="00D82E08">
            <w:pPr>
              <w:spacing w:before="60" w:after="60"/>
            </w:pPr>
            <w:r>
              <w:rPr>
                <w:b/>
                <w:sz w:val="20"/>
                <w:szCs w:val="20"/>
              </w:rPr>
              <w:t>2017-18</w:t>
            </w:r>
          </w:p>
        </w:tc>
        <w:tc>
          <w:tcPr>
            <w:tcW w:w="4781" w:type="dxa"/>
            <w:gridSpan w:val="3"/>
            <w:vAlign w:val="center"/>
          </w:tcPr>
          <w:p w14:paraId="31E8ACBC" w14:textId="77777777" w:rsidR="00934974" w:rsidRDefault="00D82E08">
            <w:pPr>
              <w:spacing w:before="60" w:after="60"/>
            </w:pPr>
            <w:r>
              <w:rPr>
                <w:b/>
                <w:sz w:val="20"/>
                <w:szCs w:val="20"/>
              </w:rPr>
              <w:t>2018-19</w:t>
            </w:r>
          </w:p>
        </w:tc>
        <w:tc>
          <w:tcPr>
            <w:tcW w:w="4902" w:type="dxa"/>
            <w:gridSpan w:val="2"/>
            <w:vAlign w:val="center"/>
          </w:tcPr>
          <w:p w14:paraId="46378582" w14:textId="77777777" w:rsidR="00934974" w:rsidRDefault="00D82E08">
            <w:pPr>
              <w:spacing w:before="60" w:after="60"/>
            </w:pPr>
            <w:r>
              <w:rPr>
                <w:b/>
                <w:sz w:val="20"/>
                <w:szCs w:val="20"/>
              </w:rPr>
              <w:t>2019-20</w:t>
            </w:r>
          </w:p>
        </w:tc>
      </w:tr>
      <w:tr w:rsidR="00934974" w14:paraId="30408957" w14:textId="77777777">
        <w:trPr>
          <w:trHeight w:val="420"/>
        </w:trPr>
        <w:tc>
          <w:tcPr>
            <w:tcW w:w="1744" w:type="dxa"/>
            <w:gridSpan w:val="2"/>
            <w:vAlign w:val="center"/>
          </w:tcPr>
          <w:p w14:paraId="1BFB2E70" w14:textId="77777777" w:rsidR="00934974" w:rsidRDefault="00D82E08">
            <w:pPr>
              <w:spacing w:before="60" w:after="20"/>
            </w:pPr>
            <w:r>
              <w:rPr>
                <w:color w:val="9830BC"/>
                <w:sz w:val="20"/>
                <w:szCs w:val="20"/>
              </w:rPr>
              <w:t>Amount</w:t>
            </w:r>
          </w:p>
        </w:tc>
        <w:tc>
          <w:tcPr>
            <w:tcW w:w="3353"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14:paraId="0E313769" w14:textId="77777777" w:rsidR="00934974" w:rsidRDefault="00934974">
            <w:pPr>
              <w:spacing w:before="60" w:after="60"/>
            </w:pPr>
          </w:p>
        </w:tc>
        <w:tc>
          <w:tcPr>
            <w:tcW w:w="1299" w:type="dxa"/>
            <w:gridSpan w:val="2"/>
            <w:vAlign w:val="center"/>
          </w:tcPr>
          <w:p w14:paraId="11277DE1" w14:textId="77777777" w:rsidR="00934974" w:rsidRDefault="00D82E08">
            <w:pPr>
              <w:spacing w:before="60" w:after="60"/>
            </w:pPr>
            <w:r>
              <w:rPr>
                <w:color w:val="9830BC"/>
                <w:sz w:val="20"/>
                <w:szCs w:val="20"/>
              </w:rPr>
              <w:t>Amount</w:t>
            </w:r>
          </w:p>
        </w:tc>
        <w:tc>
          <w:tcPr>
            <w:tcW w:w="3482" w:type="dxa"/>
            <w:tcBorders>
              <w:top w:val="single" w:sz="4" w:space="0" w:color="D5A1DF"/>
              <w:left w:val="single" w:sz="4" w:space="0" w:color="D5A1DF"/>
              <w:bottom w:val="single" w:sz="4" w:space="0" w:color="D5A1DF"/>
              <w:right w:val="single" w:sz="4" w:space="0" w:color="D5A1DF"/>
            </w:tcBorders>
            <w:shd w:val="clear" w:color="auto" w:fill="F1E4F0"/>
            <w:vAlign w:val="center"/>
          </w:tcPr>
          <w:p w14:paraId="3314E633" w14:textId="77777777" w:rsidR="00934974" w:rsidRDefault="00934974">
            <w:pPr>
              <w:spacing w:before="60" w:after="60"/>
            </w:pPr>
          </w:p>
        </w:tc>
        <w:tc>
          <w:tcPr>
            <w:tcW w:w="1225" w:type="dxa"/>
            <w:vAlign w:val="center"/>
          </w:tcPr>
          <w:p w14:paraId="43CFF49D" w14:textId="77777777" w:rsidR="00934974" w:rsidRDefault="00D82E08">
            <w:pPr>
              <w:spacing w:before="60" w:after="60"/>
            </w:pPr>
            <w:r>
              <w:rPr>
                <w:color w:val="9830BC"/>
                <w:sz w:val="20"/>
                <w:szCs w:val="20"/>
              </w:rPr>
              <w:t>Amount</w:t>
            </w:r>
          </w:p>
        </w:tc>
        <w:tc>
          <w:tcPr>
            <w:tcW w:w="3677" w:type="dxa"/>
            <w:tcBorders>
              <w:top w:val="single" w:sz="4" w:space="0" w:color="D5A1DF"/>
              <w:left w:val="single" w:sz="4" w:space="0" w:color="D5A1DF"/>
              <w:bottom w:val="single" w:sz="4" w:space="0" w:color="D5A1DF"/>
              <w:right w:val="single" w:sz="4" w:space="0" w:color="D5A1DF"/>
            </w:tcBorders>
            <w:shd w:val="clear" w:color="auto" w:fill="F1E4F0"/>
            <w:vAlign w:val="center"/>
          </w:tcPr>
          <w:p w14:paraId="1BE80CD2" w14:textId="77777777" w:rsidR="00934974" w:rsidRDefault="00934974">
            <w:pPr>
              <w:spacing w:before="60" w:after="60"/>
            </w:pPr>
          </w:p>
        </w:tc>
      </w:tr>
      <w:tr w:rsidR="00934974" w14:paraId="2769FBDF" w14:textId="77777777">
        <w:trPr>
          <w:trHeight w:val="420"/>
        </w:trPr>
        <w:tc>
          <w:tcPr>
            <w:tcW w:w="1744" w:type="dxa"/>
            <w:gridSpan w:val="2"/>
            <w:vAlign w:val="center"/>
          </w:tcPr>
          <w:p w14:paraId="36E19929" w14:textId="77777777" w:rsidR="00934974" w:rsidRDefault="00D82E08">
            <w:pPr>
              <w:spacing w:before="60" w:after="60"/>
            </w:pPr>
            <w:r>
              <w:rPr>
                <w:color w:val="9830BC"/>
                <w:sz w:val="20"/>
                <w:szCs w:val="20"/>
              </w:rPr>
              <w:t>Source</w:t>
            </w:r>
          </w:p>
        </w:tc>
        <w:tc>
          <w:tcPr>
            <w:tcW w:w="3353"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14:paraId="07BD8979" w14:textId="77777777" w:rsidR="00934974" w:rsidRDefault="00934974">
            <w:pPr>
              <w:spacing w:before="60" w:after="60"/>
            </w:pPr>
          </w:p>
        </w:tc>
        <w:tc>
          <w:tcPr>
            <w:tcW w:w="1299" w:type="dxa"/>
            <w:gridSpan w:val="2"/>
            <w:vAlign w:val="center"/>
          </w:tcPr>
          <w:p w14:paraId="0D4F96B1" w14:textId="77777777" w:rsidR="00934974" w:rsidRDefault="00D82E08">
            <w:pPr>
              <w:spacing w:before="60" w:after="60"/>
            </w:pPr>
            <w:r>
              <w:rPr>
                <w:color w:val="9830BC"/>
                <w:sz w:val="20"/>
                <w:szCs w:val="20"/>
              </w:rPr>
              <w:t>Source</w:t>
            </w:r>
          </w:p>
        </w:tc>
        <w:tc>
          <w:tcPr>
            <w:tcW w:w="3482" w:type="dxa"/>
            <w:tcBorders>
              <w:top w:val="single" w:sz="4" w:space="0" w:color="D5A1DF"/>
              <w:left w:val="single" w:sz="4" w:space="0" w:color="D5A1DF"/>
              <w:bottom w:val="single" w:sz="4" w:space="0" w:color="D5A1DF"/>
              <w:right w:val="single" w:sz="4" w:space="0" w:color="D5A1DF"/>
            </w:tcBorders>
            <w:shd w:val="clear" w:color="auto" w:fill="F1E4F0"/>
            <w:vAlign w:val="center"/>
          </w:tcPr>
          <w:p w14:paraId="4154AC76" w14:textId="77777777" w:rsidR="00934974" w:rsidRDefault="00934974">
            <w:pPr>
              <w:spacing w:before="60" w:after="60"/>
            </w:pPr>
          </w:p>
        </w:tc>
        <w:tc>
          <w:tcPr>
            <w:tcW w:w="1225" w:type="dxa"/>
            <w:vAlign w:val="center"/>
          </w:tcPr>
          <w:p w14:paraId="6869127E" w14:textId="77777777" w:rsidR="00934974" w:rsidRDefault="00D82E08">
            <w:pPr>
              <w:spacing w:before="60" w:after="60"/>
            </w:pPr>
            <w:r>
              <w:rPr>
                <w:color w:val="9830BC"/>
                <w:sz w:val="20"/>
                <w:szCs w:val="20"/>
              </w:rPr>
              <w:t>Source</w:t>
            </w:r>
          </w:p>
        </w:tc>
        <w:tc>
          <w:tcPr>
            <w:tcW w:w="3677" w:type="dxa"/>
            <w:tcBorders>
              <w:top w:val="single" w:sz="4" w:space="0" w:color="D5A1DF"/>
              <w:left w:val="single" w:sz="4" w:space="0" w:color="D5A1DF"/>
              <w:bottom w:val="single" w:sz="4" w:space="0" w:color="D5A1DF"/>
              <w:right w:val="single" w:sz="4" w:space="0" w:color="D5A1DF"/>
            </w:tcBorders>
            <w:shd w:val="clear" w:color="auto" w:fill="F1E4F0"/>
            <w:vAlign w:val="center"/>
          </w:tcPr>
          <w:p w14:paraId="21F74DA2" w14:textId="77777777" w:rsidR="00934974" w:rsidRDefault="00934974">
            <w:pPr>
              <w:spacing w:before="60" w:after="60"/>
            </w:pPr>
          </w:p>
        </w:tc>
      </w:tr>
      <w:tr w:rsidR="00934974" w14:paraId="52B31088" w14:textId="77777777">
        <w:trPr>
          <w:trHeight w:val="420"/>
        </w:trPr>
        <w:tc>
          <w:tcPr>
            <w:tcW w:w="1744" w:type="dxa"/>
            <w:gridSpan w:val="2"/>
            <w:vAlign w:val="center"/>
          </w:tcPr>
          <w:p w14:paraId="27F06072" w14:textId="77777777" w:rsidR="00934974" w:rsidRDefault="00D82E08">
            <w:pPr>
              <w:spacing w:before="60" w:after="60"/>
            </w:pPr>
            <w:r>
              <w:rPr>
                <w:color w:val="9830BC"/>
                <w:sz w:val="20"/>
                <w:szCs w:val="20"/>
              </w:rPr>
              <w:t>Budget Reference</w:t>
            </w:r>
          </w:p>
        </w:tc>
        <w:tc>
          <w:tcPr>
            <w:tcW w:w="3353"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14:paraId="4BB0C55D" w14:textId="77777777" w:rsidR="00934974" w:rsidRDefault="00934974">
            <w:pPr>
              <w:spacing w:before="60" w:after="60"/>
            </w:pPr>
          </w:p>
        </w:tc>
        <w:tc>
          <w:tcPr>
            <w:tcW w:w="1299" w:type="dxa"/>
            <w:gridSpan w:val="2"/>
            <w:vAlign w:val="center"/>
          </w:tcPr>
          <w:p w14:paraId="5790535B" w14:textId="77777777" w:rsidR="00934974" w:rsidRDefault="00D82E08">
            <w:pPr>
              <w:spacing w:before="60" w:after="60"/>
            </w:pPr>
            <w:r>
              <w:rPr>
                <w:color w:val="9830BC"/>
                <w:sz w:val="20"/>
                <w:szCs w:val="20"/>
              </w:rPr>
              <w:t>Budget Reference</w:t>
            </w:r>
          </w:p>
        </w:tc>
        <w:tc>
          <w:tcPr>
            <w:tcW w:w="3482" w:type="dxa"/>
            <w:tcBorders>
              <w:top w:val="single" w:sz="4" w:space="0" w:color="D5A1DF"/>
              <w:left w:val="single" w:sz="4" w:space="0" w:color="D5A1DF"/>
              <w:bottom w:val="single" w:sz="4" w:space="0" w:color="D5A1DF"/>
              <w:right w:val="single" w:sz="4" w:space="0" w:color="D5A1DF"/>
            </w:tcBorders>
            <w:shd w:val="clear" w:color="auto" w:fill="F1E4F0"/>
            <w:vAlign w:val="center"/>
          </w:tcPr>
          <w:p w14:paraId="56DAAA57" w14:textId="77777777" w:rsidR="00934974" w:rsidRDefault="00934974">
            <w:pPr>
              <w:spacing w:before="60" w:after="60"/>
            </w:pPr>
          </w:p>
        </w:tc>
        <w:tc>
          <w:tcPr>
            <w:tcW w:w="1225" w:type="dxa"/>
            <w:vAlign w:val="center"/>
          </w:tcPr>
          <w:p w14:paraId="1DC5B51B" w14:textId="77777777" w:rsidR="00934974" w:rsidRDefault="00D82E08">
            <w:pPr>
              <w:spacing w:before="60" w:after="60"/>
            </w:pPr>
            <w:r>
              <w:rPr>
                <w:color w:val="9830BC"/>
                <w:sz w:val="20"/>
                <w:szCs w:val="20"/>
              </w:rPr>
              <w:t>Budget Reference</w:t>
            </w:r>
          </w:p>
        </w:tc>
        <w:tc>
          <w:tcPr>
            <w:tcW w:w="3677" w:type="dxa"/>
            <w:tcBorders>
              <w:top w:val="single" w:sz="4" w:space="0" w:color="D5A1DF"/>
              <w:left w:val="single" w:sz="4" w:space="0" w:color="D5A1DF"/>
              <w:bottom w:val="single" w:sz="4" w:space="0" w:color="D5A1DF"/>
              <w:right w:val="single" w:sz="4" w:space="0" w:color="D5A1DF"/>
            </w:tcBorders>
            <w:shd w:val="clear" w:color="auto" w:fill="F1E4F0"/>
            <w:vAlign w:val="center"/>
          </w:tcPr>
          <w:p w14:paraId="44C19D0F" w14:textId="77777777" w:rsidR="00934974" w:rsidRDefault="00934974">
            <w:pPr>
              <w:spacing w:before="60" w:after="60"/>
            </w:pPr>
          </w:p>
        </w:tc>
      </w:tr>
    </w:tbl>
    <w:bookmarkStart w:id="49" w:name="_37m2jsg" w:colFirst="0" w:colLast="0"/>
    <w:bookmarkEnd w:id="49"/>
    <w:p w14:paraId="3A8E0135" w14:textId="77777777" w:rsidR="00934974" w:rsidRDefault="00D82E08">
      <w:r>
        <w:rPr>
          <w:noProof/>
        </w:rPr>
        <mc:AlternateContent>
          <mc:Choice Requires="wps">
            <w:drawing>
              <wp:anchor distT="45720" distB="45720" distL="114300" distR="114300" simplePos="0" relativeHeight="251663360" behindDoc="0" locked="0" layoutInCell="0" hidden="0" allowOverlap="1" wp14:anchorId="25938603" wp14:editId="2788FA7B">
                <wp:simplePos x="0" y="0"/>
                <wp:positionH relativeFrom="margin">
                  <wp:posOffset>4152900</wp:posOffset>
                </wp:positionH>
                <wp:positionV relativeFrom="paragraph">
                  <wp:posOffset>7226300</wp:posOffset>
                </wp:positionV>
                <wp:extent cx="800100" cy="241300"/>
                <wp:effectExtent l="0" t="0" r="0" b="0"/>
                <wp:wrapNone/>
                <wp:docPr id="8" name=""/>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14:paraId="79A45DC3" w14:textId="77777777" w:rsidR="00934974" w:rsidRDefault="00D82E08">
                            <w:pPr>
                              <w:jc w:val="center"/>
                              <w:textDirection w:val="btLr"/>
                            </w:pPr>
                            <w:r>
                              <w:rPr>
                                <w:b/>
                                <w:sz w:val="20"/>
                              </w:rPr>
                              <w:t>Draft</w:t>
                            </w:r>
                          </w:p>
                          <w:p w14:paraId="31ADE951" w14:textId="77777777" w:rsidR="00934974" w:rsidRDefault="00934974">
                            <w:pPr>
                              <w:textDirection w:val="btLr"/>
                            </w:pPr>
                          </w:p>
                        </w:txbxContent>
                      </wps:txbx>
                      <wps:bodyPr lIns="91425" tIns="45700" rIns="91425" bIns="45700" anchor="t" anchorCtr="0"/>
                    </wps:wsp>
                  </a:graphicData>
                </a:graphic>
              </wp:anchor>
            </w:drawing>
          </mc:Choice>
          <mc:Fallback>
            <w:pict>
              <v:rect w14:anchorId="25938603" id="_x0000_s1031" style="position:absolute;margin-left:327pt;margin-top:569pt;width:63pt;height:19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" o:allowincell="f" stroked="f">
                <v:textbox inset="2.53958mm,1.2694mm,2.53958mm,1.2694mm">
                  <w:txbxContent>
                    <w:p w14:paraId="79A45DC3" w14:textId="77777777" w:rsidR="00934974" w:rsidRDefault="00D82E08">
                      <w:pPr>
                        <w:jc w:val="center"/>
                        <w:textDirection w:val="btLr"/>
                      </w:pPr>
                      <w:r>
                        <w:rPr>
                          <w:b/>
                          <w:sz w:val="20"/>
                        </w:rPr>
                        <w:t>Draft</w:t>
                      </w:r>
                    </w:p>
                    <w:p w14:paraId="31ADE951" w14:textId="77777777" w:rsidR="00934974" w:rsidRDefault="00934974">
                      <w:pPr>
                        <w:textDirection w:val="btLr"/>
                      </w:pPr>
                    </w:p>
                  </w:txbxContent>
                </v:textbox>
                <w10:wrap anchorx="margin"/>
              </v:rect>
            </w:pict>
          </mc:Fallback>
        </mc:AlternateContent>
      </w:r>
    </w:p>
    <w:p w14:paraId="74D112E3" w14:textId="77777777" w:rsidR="00934974" w:rsidRDefault="00934974"/>
    <w:p w14:paraId="13CE76FE" w14:textId="77777777" w:rsidR="00934974" w:rsidRDefault="00D82E08">
      <w:r>
        <w:br w:type="page"/>
      </w:r>
    </w:p>
    <w:p w14:paraId="72B7B0BB" w14:textId="77777777" w:rsidR="00934974" w:rsidRDefault="00934974">
      <w:pPr>
        <w:widowControl w:val="0"/>
        <w:spacing w:line="276" w:lineRule="auto"/>
        <w:sectPr w:rsidR="00934974">
          <w:type w:val="continuous"/>
          <w:pgSz w:w="15840" w:h="12240"/>
          <w:pgMar w:top="720" w:right="720" w:bottom="720" w:left="720" w:header="720" w:footer="720" w:gutter="0"/>
          <w:cols w:space="720"/>
        </w:sectPr>
      </w:pPr>
    </w:p>
    <w:p w14:paraId="0C03FA8F" w14:textId="77777777" w:rsidR="00934974" w:rsidRDefault="00934974">
      <w:pPr>
        <w:widowControl w:val="0"/>
        <w:spacing w:line="276" w:lineRule="auto"/>
      </w:pPr>
    </w:p>
    <w:tbl>
      <w:tblPr>
        <w:tblStyle w:val="af2"/>
        <w:tblW w:w="14776" w:type="dxa"/>
        <w:tblInd w:w="-115" w:type="dxa"/>
        <w:tblLayout w:type="fixed"/>
        <w:tblLook w:val="0000" w:firstRow="0" w:lastRow="0" w:firstColumn="0" w:lastColumn="0" w:noHBand="0" w:noVBand="0"/>
      </w:tblPr>
      <w:tblGrid>
        <w:gridCol w:w="1566"/>
        <w:gridCol w:w="3861"/>
        <w:gridCol w:w="2935"/>
        <w:gridCol w:w="4338"/>
        <w:gridCol w:w="2076"/>
      </w:tblGrid>
      <w:tr w:rsidR="00934974" w14:paraId="6F05CCA4" w14:textId="77777777">
        <w:trPr>
          <w:trHeight w:val="680"/>
        </w:trPr>
        <w:tc>
          <w:tcPr>
            <w:tcW w:w="14777" w:type="dxa"/>
            <w:gridSpan w:val="5"/>
            <w:vAlign w:val="center"/>
          </w:tcPr>
          <w:p w14:paraId="0FB006E9" w14:textId="77777777" w:rsidR="00934974" w:rsidRDefault="00D82E08">
            <w:pPr>
              <w:spacing w:before="60" w:after="60"/>
            </w:pPr>
            <w:bookmarkStart w:id="50" w:name="_46r0co2" w:colFirst="0" w:colLast="0"/>
            <w:bookmarkStart w:id="51" w:name="1mrcu09" w:colFirst="0" w:colLast="0"/>
            <w:bookmarkEnd w:id="50"/>
            <w:bookmarkEnd w:id="51"/>
            <w:r>
              <w:rPr>
                <w:b/>
                <w:color w:val="0563C1"/>
                <w:sz w:val="36"/>
                <w:szCs w:val="36"/>
                <w:u w:val="single"/>
              </w:rPr>
              <w:t>Demonstration of Increased or Improved Services for Unduplicated Pupils</w:t>
            </w:r>
          </w:p>
        </w:tc>
      </w:tr>
      <w:tr w:rsidR="00934974" w14:paraId="5168817F" w14:textId="77777777">
        <w:trPr>
          <w:trHeight w:val="680"/>
        </w:trPr>
        <w:tc>
          <w:tcPr>
            <w:tcW w:w="1567" w:type="dxa"/>
            <w:vAlign w:val="center"/>
          </w:tcPr>
          <w:p w14:paraId="4C88B207" w14:textId="77777777" w:rsidR="00934974" w:rsidRDefault="00D82E08">
            <w:pPr>
              <w:spacing w:before="60" w:after="60"/>
            </w:pPr>
            <w:bookmarkStart w:id="52" w:name="_2lwamvv" w:colFirst="0" w:colLast="0"/>
            <w:bookmarkEnd w:id="52"/>
            <w:r>
              <w:rPr>
                <w:sz w:val="20"/>
                <w:szCs w:val="20"/>
              </w:rPr>
              <w:t>LCAP Year</w:t>
            </w:r>
          </w:p>
        </w:tc>
        <w:tc>
          <w:tcPr>
            <w:tcW w:w="13210" w:type="dxa"/>
            <w:gridSpan w:val="4"/>
            <w:tcBorders>
              <w:top w:val="single" w:sz="4" w:space="0" w:color="8EAADB"/>
              <w:left w:val="single" w:sz="4" w:space="0" w:color="8EAADB"/>
              <w:bottom w:val="single" w:sz="4" w:space="0" w:color="8EAADB"/>
              <w:right w:val="single" w:sz="4" w:space="0" w:color="8EAADB"/>
            </w:tcBorders>
            <w:shd w:val="clear" w:color="auto" w:fill="D9E2F3"/>
            <w:vAlign w:val="center"/>
          </w:tcPr>
          <w:p w14:paraId="33229986" w14:textId="77777777" w:rsidR="00934974" w:rsidRDefault="00D82E08">
            <w:pPr>
              <w:spacing w:before="60" w:after="60"/>
            </w:pPr>
            <w:r>
              <w:rPr>
                <w:sz w:val="20"/>
                <w:szCs w:val="20"/>
              </w:rPr>
              <w:t>☐ 2017–18   ☐ 2018–19   ☐ 2019–20</w:t>
            </w:r>
          </w:p>
        </w:tc>
      </w:tr>
      <w:tr w:rsidR="00934974" w14:paraId="01CAD641" w14:textId="77777777">
        <w:tc>
          <w:tcPr>
            <w:tcW w:w="14777" w:type="dxa"/>
            <w:gridSpan w:val="5"/>
            <w:vAlign w:val="center"/>
          </w:tcPr>
          <w:p w14:paraId="313CBA7B" w14:textId="77777777" w:rsidR="00934974" w:rsidRDefault="00934974">
            <w:pPr>
              <w:jc w:val="right"/>
            </w:pPr>
          </w:p>
        </w:tc>
      </w:tr>
      <w:tr w:rsidR="00934974" w14:paraId="2B62C1D4" w14:textId="77777777">
        <w:trPr>
          <w:trHeight w:val="680"/>
        </w:trPr>
        <w:tc>
          <w:tcPr>
            <w:tcW w:w="5428" w:type="dxa"/>
            <w:gridSpan w:val="2"/>
            <w:vAlign w:val="center"/>
          </w:tcPr>
          <w:p w14:paraId="5D8A3FB9" w14:textId="77777777" w:rsidR="00934974" w:rsidRDefault="00D82E08">
            <w:pPr>
              <w:spacing w:before="60" w:after="60"/>
            </w:pPr>
            <w:bookmarkStart w:id="53" w:name="_3l18frh" w:colFirst="0" w:colLast="0"/>
            <w:bookmarkStart w:id="54" w:name="111kx3o" w:colFirst="0" w:colLast="0"/>
            <w:bookmarkEnd w:id="53"/>
            <w:bookmarkEnd w:id="54"/>
            <w:r>
              <w:rPr>
                <w:color w:val="0563C1"/>
                <w:sz w:val="20"/>
                <w:szCs w:val="20"/>
                <w:u w:val="single"/>
              </w:rPr>
              <w:t>Estimated Supplemental and Concentration Grant Funds:</w:t>
            </w:r>
          </w:p>
        </w:tc>
        <w:tc>
          <w:tcPr>
            <w:tcW w:w="2935"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BBB7A52" w14:textId="77777777" w:rsidR="00934974" w:rsidRDefault="00D82E08">
            <w:pPr>
              <w:spacing w:before="60" w:after="60"/>
            </w:pPr>
            <w:bookmarkStart w:id="55" w:name="206ipza" w:colFirst="0" w:colLast="0"/>
            <w:bookmarkEnd w:id="55"/>
            <w:r>
              <w:rPr>
                <w:sz w:val="20"/>
                <w:szCs w:val="20"/>
              </w:rPr>
              <w:t xml:space="preserve">$ </w:t>
            </w:r>
          </w:p>
        </w:tc>
        <w:tc>
          <w:tcPr>
            <w:tcW w:w="4338" w:type="dxa"/>
            <w:vAlign w:val="center"/>
          </w:tcPr>
          <w:p w14:paraId="02506BAB" w14:textId="77777777" w:rsidR="00934974" w:rsidRDefault="00D82E08">
            <w:pPr>
              <w:spacing w:before="60" w:after="60"/>
            </w:pPr>
            <w:bookmarkStart w:id="56" w:name="_4k668n3" w:colFirst="0" w:colLast="0"/>
            <w:bookmarkEnd w:id="56"/>
            <w:r>
              <w:rPr>
                <w:color w:val="0563C1"/>
                <w:sz w:val="20"/>
                <w:szCs w:val="20"/>
                <w:u w:val="single"/>
              </w:rPr>
              <w:t>Percentage to Increase or Improve Services:</w:t>
            </w:r>
            <w:hyperlink w:anchor="15496..."/>
          </w:p>
        </w:tc>
        <w:tc>
          <w:tcPr>
            <w:tcW w:w="2076"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623F245C" w14:textId="77777777" w:rsidR="00934974" w:rsidRDefault="00D82E08">
            <w:pPr>
              <w:spacing w:before="60" w:after="60"/>
              <w:jc w:val="right"/>
            </w:pPr>
            <w:r>
              <w:rPr>
                <w:sz w:val="20"/>
                <w:szCs w:val="20"/>
              </w:rPr>
              <w:t xml:space="preserve"> %</w:t>
            </w:r>
          </w:p>
        </w:tc>
      </w:tr>
      <w:tr w:rsidR="00934974" w14:paraId="30A2AEAD" w14:textId="77777777">
        <w:trPr>
          <w:trHeight w:val="1020"/>
        </w:trPr>
        <w:tc>
          <w:tcPr>
            <w:tcW w:w="14777" w:type="dxa"/>
            <w:gridSpan w:val="5"/>
            <w:vAlign w:val="center"/>
          </w:tcPr>
          <w:p w14:paraId="06B2BBC9" w14:textId="77777777" w:rsidR="00934974" w:rsidRDefault="00D82E08">
            <w:pPr>
              <w:spacing w:before="60" w:after="60"/>
            </w:pPr>
            <w:r>
              <w:rPr>
                <w:sz w:val="20"/>
                <w:szCs w:val="20"/>
              </w:rPr>
              <w:t xml:space="preserve">Describe how services provided for unduplicated pupils are increased or improved by at least the percentage identified above, either qualitatively or quantitatively, as compared to services provided for all students in the LCAP year. </w:t>
            </w:r>
          </w:p>
          <w:p w14:paraId="11DAB25D" w14:textId="77777777" w:rsidR="00934974" w:rsidRDefault="00934974">
            <w:pPr>
              <w:spacing w:before="60" w:after="60"/>
            </w:pPr>
          </w:p>
          <w:p w14:paraId="0DF950F0" w14:textId="77777777" w:rsidR="00934974" w:rsidRDefault="00D82E08">
            <w:pPr>
              <w:spacing w:before="60" w:after="60"/>
            </w:pPr>
            <w:bookmarkStart w:id="57" w:name="_2zbgiuw" w:colFirst="0" w:colLast="0"/>
            <w:bookmarkEnd w:id="57"/>
            <w:r>
              <w:rPr>
                <w:sz w:val="20"/>
                <w:szCs w:val="20"/>
              </w:rPr>
              <w:t xml:space="preserve">Identify each action/service being funded and provided on a </w:t>
            </w:r>
            <w:proofErr w:type="spellStart"/>
            <w:r>
              <w:rPr>
                <w:sz w:val="20"/>
                <w:szCs w:val="20"/>
              </w:rPr>
              <w:t>schoolwide</w:t>
            </w:r>
            <w:proofErr w:type="spellEnd"/>
            <w:r>
              <w:rPr>
                <w:sz w:val="20"/>
                <w:szCs w:val="20"/>
              </w:rPr>
              <w:t xml:space="preserve"> or LEA-wide basis. Include the required descriptions supporting each </w:t>
            </w:r>
            <w:proofErr w:type="spellStart"/>
            <w:r>
              <w:rPr>
                <w:sz w:val="20"/>
                <w:szCs w:val="20"/>
              </w:rPr>
              <w:t>schoolwide</w:t>
            </w:r>
            <w:proofErr w:type="spellEnd"/>
            <w:r>
              <w:rPr>
                <w:sz w:val="20"/>
                <w:szCs w:val="20"/>
              </w:rPr>
              <w:t xml:space="preserve"> or LEA-wide use of funds (</w:t>
            </w:r>
            <w:r>
              <w:rPr>
                <w:color w:val="0563C1"/>
                <w:sz w:val="20"/>
                <w:szCs w:val="20"/>
                <w:u w:val="single"/>
              </w:rPr>
              <w:t>see instructions</w:t>
            </w:r>
            <w:r>
              <w:rPr>
                <w:sz w:val="20"/>
                <w:szCs w:val="20"/>
              </w:rPr>
              <w:t>).</w:t>
            </w:r>
          </w:p>
        </w:tc>
      </w:tr>
      <w:tr w:rsidR="00934974" w14:paraId="543C6FD8" w14:textId="77777777">
        <w:trPr>
          <w:trHeight w:val="2880"/>
        </w:trPr>
        <w:tc>
          <w:tcPr>
            <w:tcW w:w="14777" w:type="dxa"/>
            <w:gridSpan w:val="5"/>
            <w:tcBorders>
              <w:top w:val="single" w:sz="4" w:space="0" w:color="8EAADB"/>
              <w:left w:val="single" w:sz="4" w:space="0" w:color="8EAADB"/>
              <w:bottom w:val="single" w:sz="4" w:space="0" w:color="8EAADB"/>
              <w:right w:val="single" w:sz="4" w:space="0" w:color="8EAADB"/>
            </w:tcBorders>
            <w:shd w:val="clear" w:color="auto" w:fill="D9E2F3"/>
          </w:tcPr>
          <w:p w14:paraId="6C13F21F" w14:textId="77777777" w:rsidR="00934974" w:rsidRDefault="00934974">
            <w:pPr>
              <w:spacing w:before="60" w:after="60"/>
            </w:pPr>
          </w:p>
        </w:tc>
      </w:tr>
    </w:tbl>
    <w:p w14:paraId="2D9B908E" w14:textId="77777777" w:rsidR="00934974" w:rsidRDefault="00D82E08">
      <w:r>
        <w:rPr>
          <w:noProof/>
        </w:rPr>
        <mc:AlternateContent>
          <mc:Choice Requires="wps">
            <w:drawing>
              <wp:anchor distT="45720" distB="45720" distL="114300" distR="114300" simplePos="0" relativeHeight="251664384" behindDoc="0" locked="0" layoutInCell="0" hidden="0" allowOverlap="1" wp14:anchorId="4CFE0EE9" wp14:editId="498ECC66">
                <wp:simplePos x="0" y="0"/>
                <wp:positionH relativeFrom="margin">
                  <wp:posOffset>4419600</wp:posOffset>
                </wp:positionH>
                <wp:positionV relativeFrom="paragraph">
                  <wp:posOffset>7213600</wp:posOffset>
                </wp:positionV>
                <wp:extent cx="800100" cy="241300"/>
                <wp:effectExtent l="0" t="0" r="0" b="0"/>
                <wp:wrapNone/>
                <wp:docPr id="11" name=""/>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14:paraId="6569A676" w14:textId="77777777" w:rsidR="00934974" w:rsidRDefault="00D82E08">
                            <w:pPr>
                              <w:jc w:val="center"/>
                              <w:textDirection w:val="btLr"/>
                            </w:pPr>
                            <w:r>
                              <w:rPr>
                                <w:b/>
                                <w:sz w:val="20"/>
                              </w:rPr>
                              <w:t>Draft</w:t>
                            </w:r>
                          </w:p>
                          <w:p w14:paraId="2123E4CC" w14:textId="77777777" w:rsidR="00934974" w:rsidRDefault="00934974">
                            <w:pPr>
                              <w:textDirection w:val="btLr"/>
                            </w:pPr>
                          </w:p>
                        </w:txbxContent>
                      </wps:txbx>
                      <wps:bodyPr lIns="91425" tIns="45700" rIns="91425" bIns="45700" anchor="t" anchorCtr="0"/>
                    </wps:wsp>
                  </a:graphicData>
                </a:graphic>
              </wp:anchor>
            </w:drawing>
          </mc:Choice>
          <mc:Fallback>
            <w:pict>
              <v:rect w14:anchorId="4CFE0EE9" id="_x0000_s1032" style="position:absolute;margin-left:348pt;margin-top:568pt;width:63pt;height:19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" o:allowincell="f" stroked="f">
                <v:textbox inset="2.53958mm,1.2694mm,2.53958mm,1.2694mm">
                  <w:txbxContent>
                    <w:p w14:paraId="6569A676" w14:textId="77777777" w:rsidR="00934974" w:rsidRDefault="00D82E08">
                      <w:pPr>
                        <w:jc w:val="center"/>
                        <w:textDirection w:val="btLr"/>
                      </w:pPr>
                      <w:r>
                        <w:rPr>
                          <w:b/>
                          <w:sz w:val="20"/>
                        </w:rPr>
                        <w:t>Draft</w:t>
                      </w:r>
                    </w:p>
                    <w:p w14:paraId="2123E4CC" w14:textId="77777777" w:rsidR="00934974" w:rsidRDefault="00934974">
                      <w:pPr>
                        <w:textDirection w:val="btLr"/>
                      </w:pPr>
                    </w:p>
                  </w:txbxContent>
                </v:textbox>
                <w10:wrap anchorx="margin"/>
              </v:rect>
            </w:pict>
          </mc:Fallback>
        </mc:AlternateContent>
      </w:r>
    </w:p>
    <w:p w14:paraId="44055E51" w14:textId="77777777" w:rsidR="00934974" w:rsidRDefault="00D82E08">
      <w:r>
        <w:br w:type="page"/>
      </w:r>
    </w:p>
    <w:p w14:paraId="1D003540" w14:textId="77777777" w:rsidR="00934974" w:rsidRDefault="00934974">
      <w:pPr>
        <w:widowControl w:val="0"/>
        <w:spacing w:line="276" w:lineRule="auto"/>
        <w:sectPr w:rsidR="00934974">
          <w:type w:val="continuous"/>
          <w:pgSz w:w="15840" w:h="12240"/>
          <w:pgMar w:top="720" w:right="720" w:bottom="720" w:left="720" w:header="720" w:footer="720" w:gutter="0"/>
          <w:cols w:space="720"/>
        </w:sectPr>
      </w:pPr>
    </w:p>
    <w:p w14:paraId="2C079A57" w14:textId="77777777" w:rsidR="00934974" w:rsidRDefault="00D82E08">
      <w:pPr>
        <w:keepNext/>
        <w:spacing w:before="240" w:after="120"/>
        <w:jc w:val="center"/>
      </w:pPr>
      <w:bookmarkStart w:id="58" w:name="1egqt2p" w:colFirst="0" w:colLast="0"/>
      <w:bookmarkEnd w:id="58"/>
      <w:r>
        <w:rPr>
          <w:b/>
          <w:sz w:val="28"/>
          <w:szCs w:val="28"/>
        </w:rPr>
        <w:t>DRAFT Revised Local Control and Accountability Plan and Annual Update Template Instructions</w:t>
      </w:r>
    </w:p>
    <w:bookmarkStart w:id="59" w:name="_3ygebqi" w:colFirst="0" w:colLast="0"/>
    <w:bookmarkEnd w:id="59"/>
    <w:p w14:paraId="3AB8B706" w14:textId="77777777" w:rsidR="00934974" w:rsidRDefault="00D82E08">
      <w:pPr>
        <w:keepNext/>
        <w:spacing w:before="240" w:after="120"/>
        <w:jc w:val="center"/>
      </w:pPr>
      <w:r>
        <w:fldChar w:fldCharType="begin"/>
      </w:r>
      <w:r>
        <w:instrText xml:space="preserve"> HYPERLINK \l "1fob9te" \h </w:instrText>
      </w:r>
      <w:r>
        <w:fldChar w:fldCharType="separate"/>
      </w:r>
      <w:r>
        <w:rPr>
          <w:b/>
          <w:color w:val="0563C1"/>
          <w:sz w:val="28"/>
          <w:szCs w:val="28"/>
          <w:u w:val="single"/>
        </w:rPr>
        <w:t>Addendum</w:t>
      </w:r>
      <w:r>
        <w:rPr>
          <w:b/>
          <w:color w:val="0563C1"/>
          <w:sz w:val="28"/>
          <w:szCs w:val="28"/>
          <w:u w:val="single"/>
        </w:rPr>
        <w:fldChar w:fldCharType="end"/>
      </w:r>
      <w:hyperlink w:anchor="Check3"/>
    </w:p>
    <w:p w14:paraId="5B523C97" w14:textId="77777777" w:rsidR="00934974" w:rsidRDefault="00D82E08">
      <w:pPr>
        <w:spacing w:after="200"/>
      </w:pPr>
      <w:r>
        <w:rPr>
          <w:rFonts w:ascii="Calibri" w:eastAsia="Calibri" w:hAnsi="Calibri" w:cs="Calibri"/>
          <w:i/>
          <w:sz w:val="22"/>
          <w:szCs w:val="22"/>
        </w:rPr>
        <w:t>The Local Control and Accountability Plan (LCAP) and Annual Update Template documents and communicates local educational agencies’ (LEAs) actions and expenditures to support student outcomes and overall performance. For school districts and county offices of education, the LCAP is a three-year plan which is reviewed and updated in the second and third years of the plan.  Charter schools may complete the LCAP to align with the term of the charter school’s budget, typically one year, which is submitted to the school’s authorizer. The LCAP and Annual Update Template must be completed by all LEAs each year.</w:t>
      </w:r>
    </w:p>
    <w:p w14:paraId="7CEB5DC5" w14:textId="77777777" w:rsidR="00934974" w:rsidRDefault="00D82E08">
      <w:pPr>
        <w:spacing w:after="200"/>
      </w:pPr>
      <w:r>
        <w:rPr>
          <w:rFonts w:ascii="Calibri" w:eastAsia="Calibri" w:hAnsi="Calibri" w:cs="Calibri"/>
          <w:i/>
          <w:sz w:val="22"/>
          <w:szCs w:val="22"/>
        </w:rPr>
        <w:t>For school districts, the LCAP must describe, for the school district and each school within the district, goals and specific actions to achieve those goals for all students and each student group identified by the Local Control Funding Formula (LCFF) (ethnic, socioeconomically disadvantaged, English learners, foster youth, pupils with disabilities, and homeless youth), for each of the state priorities and any locally identified priorities.</w:t>
      </w:r>
    </w:p>
    <w:p w14:paraId="6C794480" w14:textId="77777777" w:rsidR="00934974" w:rsidRDefault="00D82E08">
      <w:pPr>
        <w:spacing w:after="200"/>
      </w:pPr>
      <w:r>
        <w:rPr>
          <w:rFonts w:ascii="Calibri" w:eastAsia="Calibri" w:hAnsi="Calibri" w:cs="Calibri"/>
          <w:i/>
          <w:sz w:val="22"/>
          <w:szCs w:val="22"/>
        </w:rPr>
        <w:t>For county offices of education, the LCAP must describe, for each county office of education-operated school and program, goals and specific actions to achieve those goals for all students and each LCFF student group funded through the county office of education (students attending juvenile court schools, on probation or parole, or expelled under certain conditions)</w:t>
      </w:r>
      <w:r>
        <w:rPr>
          <w:rFonts w:ascii="Tahoma" w:eastAsia="Tahoma" w:hAnsi="Tahoma" w:cs="Tahoma"/>
          <w:i/>
          <w:sz w:val="20"/>
          <w:szCs w:val="20"/>
        </w:rPr>
        <w:t xml:space="preserve"> </w:t>
      </w:r>
      <w:r>
        <w:rPr>
          <w:rFonts w:ascii="Calibri" w:eastAsia="Calibri" w:hAnsi="Calibri" w:cs="Calibri"/>
          <w:i/>
          <w:sz w:val="22"/>
          <w:szCs w:val="22"/>
        </w:rPr>
        <w:t xml:space="preserve">for each of the state priorities and any locally identified priorities. School districts and county offices of education may additionally coordinate and describe in their LCAPs services funded by a school district that are provided to students attending county-operated schools and programs, including special education programs. </w:t>
      </w:r>
    </w:p>
    <w:p w14:paraId="0345DF1C" w14:textId="77777777" w:rsidR="00934974" w:rsidRDefault="00D82E08">
      <w:pPr>
        <w:spacing w:after="200"/>
      </w:pPr>
      <w:r>
        <w:rPr>
          <w:rFonts w:ascii="Calibri" w:eastAsia="Calibri" w:hAnsi="Calibri" w:cs="Calibri"/>
          <w:i/>
          <w:sz w:val="22"/>
          <w:szCs w:val="22"/>
        </w:rPr>
        <w:t xml:space="preserve">If a county superintendent of schools has jurisdiction over a single school district, the county board of education and the governing board of the school district may adopt and file for review and approval a single LCAP consistent with the requirements in Education Code (EC) sections 52060, 52062, 52066, 52068, and 52070.  The LCAP must clearly articulate to which entity’s budget (school district or county superintendent of schools) all budgeted and actual expenditures are aligned. </w:t>
      </w:r>
    </w:p>
    <w:p w14:paraId="2A8CEB59" w14:textId="77777777" w:rsidR="00934974" w:rsidRDefault="00D82E08">
      <w:pPr>
        <w:spacing w:after="200"/>
      </w:pPr>
      <w:r>
        <w:rPr>
          <w:rFonts w:ascii="Calibri" w:eastAsia="Calibri" w:hAnsi="Calibri" w:cs="Calibri"/>
          <w:i/>
          <w:sz w:val="22"/>
          <w:szCs w:val="22"/>
        </w:rPr>
        <w:t>Charter schools must describe goals and specific actions to achieve those goals for all students and each LCFF subgroup of students including students with disabilities and homeless youth, for each of the state priorities that apply for the grade levels served or the nature of the program operated by the charter school, and any locally identified priorities. For charter schools, the inclusion and description of goals for state priorities in the LCAP may be modified to meet the grade levels served and the nature of the programs provided, including modifications to reflect only the statutory requirements explicitly applicable to charter schools in the Education Code. Changes in LCAP goals and actions/services for charter schools that result from the annual update process do not necessarily constitute a material revision to the school’s charter petition.</w:t>
      </w:r>
      <w:r>
        <w:rPr>
          <w:noProof/>
        </w:rPr>
        <mc:AlternateContent>
          <mc:Choice Requires="wps">
            <w:drawing>
              <wp:anchor distT="45720" distB="45720" distL="114300" distR="114300" simplePos="0" relativeHeight="251665408" behindDoc="0" locked="0" layoutInCell="0" hidden="0" allowOverlap="1" wp14:anchorId="06443109" wp14:editId="0119E0CB">
                <wp:simplePos x="0" y="0"/>
                <wp:positionH relativeFrom="margin">
                  <wp:posOffset>2882900</wp:posOffset>
                </wp:positionH>
                <wp:positionV relativeFrom="paragraph">
                  <wp:posOffset>9410700</wp:posOffset>
                </wp:positionV>
                <wp:extent cx="800100" cy="241300"/>
                <wp:effectExtent l="0" t="0" r="0" b="0"/>
                <wp:wrapNone/>
                <wp:docPr id="10" name=""/>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14:paraId="063C8570" w14:textId="77777777" w:rsidR="00934974" w:rsidRDefault="00D82E08">
                            <w:pPr>
                              <w:jc w:val="center"/>
                              <w:textDirection w:val="btLr"/>
                            </w:pPr>
                            <w:r>
                              <w:rPr>
                                <w:b/>
                                <w:sz w:val="20"/>
                              </w:rPr>
                              <w:t>Draft</w:t>
                            </w:r>
                          </w:p>
                          <w:p w14:paraId="5AD7BB54" w14:textId="77777777" w:rsidR="00934974" w:rsidRDefault="00934974">
                            <w:pPr>
                              <w:textDirection w:val="btLr"/>
                            </w:pPr>
                          </w:p>
                        </w:txbxContent>
                      </wps:txbx>
                      <wps:bodyPr lIns="91425" tIns="45700" rIns="91425" bIns="45700" anchor="t" anchorCtr="0"/>
                    </wps:wsp>
                  </a:graphicData>
                </a:graphic>
              </wp:anchor>
            </w:drawing>
          </mc:Choice>
          <mc:Fallback>
            <w:pict>
              <v:rect w14:anchorId="06443109" id="_x0000_s1033" style="position:absolute;margin-left:227pt;margin-top:741pt;width:63pt;height:19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" o:allowincell="f" stroked="f">
                <v:textbox inset="2.53958mm,1.2694mm,2.53958mm,1.2694mm">
                  <w:txbxContent>
                    <w:p w14:paraId="063C8570" w14:textId="77777777" w:rsidR="00934974" w:rsidRDefault="00D82E08">
                      <w:pPr>
                        <w:jc w:val="center"/>
                        <w:textDirection w:val="btLr"/>
                      </w:pPr>
                      <w:r>
                        <w:rPr>
                          <w:b/>
                          <w:sz w:val="20"/>
                        </w:rPr>
                        <w:t>Draft</w:t>
                      </w:r>
                    </w:p>
                    <w:p w14:paraId="5AD7BB54" w14:textId="77777777" w:rsidR="00934974" w:rsidRDefault="00934974">
                      <w:pPr>
                        <w:textDirection w:val="btLr"/>
                      </w:pPr>
                    </w:p>
                  </w:txbxContent>
                </v:textbox>
                <w10:wrap anchorx="margin"/>
              </v:rect>
            </w:pict>
          </mc:Fallback>
        </mc:AlternateContent>
      </w:r>
    </w:p>
    <w:p w14:paraId="7B2D7552" w14:textId="77777777" w:rsidR="00934974" w:rsidRDefault="00934974">
      <w:pPr>
        <w:spacing w:after="120"/>
      </w:pPr>
    </w:p>
    <w:p w14:paraId="19FAC047" w14:textId="77777777" w:rsidR="00934974" w:rsidRDefault="00D82E08">
      <w:r>
        <w:br w:type="page"/>
      </w:r>
    </w:p>
    <w:p w14:paraId="43AF3670" w14:textId="77777777" w:rsidR="00934974" w:rsidRDefault="00934974">
      <w:pPr>
        <w:widowControl w:val="0"/>
        <w:spacing w:line="276" w:lineRule="auto"/>
        <w:sectPr w:rsidR="00934974">
          <w:type w:val="continuous"/>
          <w:pgSz w:w="15840" w:h="12240"/>
          <w:pgMar w:top="720" w:right="720" w:bottom="720" w:left="720" w:header="720" w:footer="720" w:gutter="0"/>
          <w:cols w:space="720"/>
        </w:sectPr>
      </w:pPr>
    </w:p>
    <w:p w14:paraId="33C84DF1" w14:textId="77777777" w:rsidR="00934974" w:rsidRDefault="00D82E08">
      <w:pPr>
        <w:spacing w:after="200"/>
      </w:pPr>
      <w:r>
        <w:rPr>
          <w:rFonts w:ascii="Calibri" w:eastAsia="Calibri" w:hAnsi="Calibri" w:cs="Calibri"/>
          <w:i/>
          <w:sz w:val="22"/>
          <w:szCs w:val="22"/>
        </w:rPr>
        <w:t>For questions related to specific sections of the template, please see instructions below:</w:t>
      </w:r>
    </w:p>
    <w:p w14:paraId="2662D591" w14:textId="77777777" w:rsidR="00934974" w:rsidRDefault="00D82E08">
      <w:r>
        <w:rPr>
          <w:b/>
        </w:rPr>
        <w:t>Instructions: Linked Table of Contents</w:t>
      </w:r>
    </w:p>
    <w:p w14:paraId="38A7EC4D" w14:textId="77777777" w:rsidR="00934974" w:rsidRDefault="00934974"/>
    <w:p w14:paraId="1D210A89" w14:textId="77777777" w:rsidR="00934974" w:rsidRDefault="00D82E08">
      <w:pPr>
        <w:spacing w:line="276" w:lineRule="auto"/>
      </w:pPr>
      <w:bookmarkStart w:id="60" w:name="_2dlolyb" w:colFirst="0" w:colLast="0"/>
      <w:bookmarkEnd w:id="60"/>
      <w:r>
        <w:rPr>
          <w:color w:val="0563C1"/>
          <w:sz w:val="22"/>
          <w:szCs w:val="22"/>
          <w:u w:val="single"/>
        </w:rPr>
        <w:t>Plan Summary</w:t>
      </w:r>
    </w:p>
    <w:p w14:paraId="179DE4F7" w14:textId="77777777" w:rsidR="00934974" w:rsidRDefault="00D82E08">
      <w:pPr>
        <w:spacing w:line="276" w:lineRule="auto"/>
      </w:pPr>
      <w:bookmarkStart w:id="61" w:name="_sqyw64" w:colFirst="0" w:colLast="0"/>
      <w:bookmarkEnd w:id="61"/>
      <w:r>
        <w:rPr>
          <w:color w:val="0563C1"/>
          <w:sz w:val="22"/>
          <w:szCs w:val="22"/>
          <w:u w:val="single"/>
        </w:rPr>
        <w:t>Annual Update</w:t>
      </w:r>
    </w:p>
    <w:p w14:paraId="1F659E3E" w14:textId="77777777" w:rsidR="00934974" w:rsidRDefault="00D82E08">
      <w:pPr>
        <w:spacing w:line="276" w:lineRule="auto"/>
      </w:pPr>
      <w:bookmarkStart w:id="62" w:name="_3cqmetx" w:colFirst="0" w:colLast="0"/>
      <w:bookmarkEnd w:id="62"/>
      <w:r>
        <w:rPr>
          <w:color w:val="0563C1"/>
          <w:sz w:val="22"/>
          <w:szCs w:val="22"/>
          <w:u w:val="single"/>
        </w:rPr>
        <w:t>Stakeholder Engagement</w:t>
      </w:r>
    </w:p>
    <w:p w14:paraId="18746114" w14:textId="77777777" w:rsidR="00934974" w:rsidRDefault="00D82E08">
      <w:pPr>
        <w:spacing w:line="276" w:lineRule="auto"/>
      </w:pPr>
      <w:bookmarkStart w:id="63" w:name="_1rvwp1q" w:colFirst="0" w:colLast="0"/>
      <w:bookmarkEnd w:id="63"/>
      <w:r>
        <w:rPr>
          <w:color w:val="0563C1"/>
          <w:sz w:val="22"/>
          <w:szCs w:val="22"/>
          <w:u w:val="single"/>
        </w:rPr>
        <w:t>Goals, Actions, and Services</w:t>
      </w:r>
    </w:p>
    <w:p w14:paraId="43BD0AB7" w14:textId="77777777" w:rsidR="00934974" w:rsidRDefault="00D82E08">
      <w:pPr>
        <w:spacing w:line="276" w:lineRule="auto"/>
      </w:pPr>
      <w:bookmarkStart w:id="64" w:name="_4bvk7pj" w:colFirst="0" w:colLast="0"/>
      <w:bookmarkEnd w:id="64"/>
      <w:r>
        <w:rPr>
          <w:color w:val="0563C1"/>
          <w:sz w:val="22"/>
          <w:szCs w:val="22"/>
          <w:u w:val="single"/>
        </w:rPr>
        <w:t>Planned Actions/Services</w:t>
      </w:r>
    </w:p>
    <w:p w14:paraId="4650EF23" w14:textId="77777777" w:rsidR="00934974" w:rsidRDefault="00D82E08">
      <w:pPr>
        <w:spacing w:line="276" w:lineRule="auto"/>
      </w:pPr>
      <w:bookmarkStart w:id="65" w:name="_2r0uhxc" w:colFirst="0" w:colLast="0"/>
      <w:bookmarkEnd w:id="65"/>
      <w:r>
        <w:rPr>
          <w:color w:val="0563C1"/>
          <w:sz w:val="22"/>
          <w:szCs w:val="22"/>
          <w:u w:val="single"/>
        </w:rPr>
        <w:t>Demonstration of Increased or Improved Services for Unduplicated Students</w:t>
      </w:r>
    </w:p>
    <w:p w14:paraId="29F2F7B2" w14:textId="77777777" w:rsidR="00934974" w:rsidRDefault="00934974"/>
    <w:p w14:paraId="6915234E" w14:textId="77777777" w:rsidR="00934974" w:rsidRDefault="00D82E08">
      <w:r>
        <w:rPr>
          <w:rFonts w:ascii="Calibri" w:eastAsia="Calibri" w:hAnsi="Calibri" w:cs="Calibri"/>
          <w:i/>
          <w:sz w:val="22"/>
          <w:szCs w:val="22"/>
        </w:rPr>
        <w:t>For additional questions or technical assistance related to completion of the LCAP template, please contact the local county office of education, or the CDE’s Local Agency Systems Support Office at: 916-319-0809 or by email at: lcff@cde.ca.gov.</w:t>
      </w:r>
    </w:p>
    <w:p w14:paraId="6AF857A7" w14:textId="77777777" w:rsidR="00934974" w:rsidRDefault="00934974">
      <w:bookmarkStart w:id="66" w:name="_1664s55" w:colFirst="0" w:colLast="0"/>
      <w:bookmarkEnd w:id="66"/>
    </w:p>
    <w:p w14:paraId="54478639" w14:textId="77777777" w:rsidR="00934974" w:rsidRDefault="00D82E08">
      <w:pPr>
        <w:spacing w:before="240" w:after="120"/>
      </w:pPr>
      <w:bookmarkStart w:id="67" w:name="_3q5sasy" w:colFirst="0" w:colLast="0"/>
      <w:bookmarkEnd w:id="67"/>
      <w:r>
        <w:rPr>
          <w:b/>
          <w:color w:val="0563C1"/>
          <w:u w:val="single"/>
        </w:rPr>
        <w:t>Plan Summary</w:t>
      </w:r>
    </w:p>
    <w:p w14:paraId="56F5098E" w14:textId="77777777" w:rsidR="00934974" w:rsidRDefault="00D82E08">
      <w:pPr>
        <w:spacing w:after="120"/>
      </w:pPr>
      <w:r>
        <w:rPr>
          <w:sz w:val="22"/>
          <w:szCs w:val="22"/>
        </w:rPr>
        <w:t xml:space="preserve">The LCAP is intended to reflect an LEA’s annual goals, actions, services and expenditures within a fixed three-year planning cycle. LEAs must include a plan summary for the LCAP each year. </w:t>
      </w:r>
    </w:p>
    <w:p w14:paraId="117C660E" w14:textId="77777777" w:rsidR="00934974" w:rsidRDefault="00D82E08">
      <w:pPr>
        <w:spacing w:after="120"/>
      </w:pPr>
      <w:r>
        <w:rPr>
          <w:sz w:val="22"/>
          <w:szCs w:val="22"/>
        </w:rPr>
        <w:t>When developing the LCAP, mark the appropriate LCAP year, and address the prompts provided in these sections.  When developing the LCAP in year 2 or year 3, mark the appropriate LCAP year and replace the previous summary information with information relevant to the current year LCAP.</w:t>
      </w:r>
    </w:p>
    <w:p w14:paraId="6C63D5EA" w14:textId="77777777" w:rsidR="00934974" w:rsidRDefault="00D82E08">
      <w:pPr>
        <w:spacing w:after="120"/>
      </w:pPr>
      <w:r>
        <w:rPr>
          <w:sz w:val="22"/>
          <w:szCs w:val="22"/>
        </w:rPr>
        <w:t>In this section, briefly address the prompts provided. These prompts are not limits.  LEAs may include information regarding local program(s), community demographics, and the overall vision of the LEA.  LEAs may also attach documents (e.g., the LCFF Evaluation Rubrics data reports) if desired and/or include charts illustrating goals, planned outcomes, actual outcomes, or related planned and actual expenditures.</w:t>
      </w:r>
    </w:p>
    <w:p w14:paraId="4D126001" w14:textId="77777777" w:rsidR="00934974" w:rsidRDefault="00D82E08">
      <w:pPr>
        <w:spacing w:after="120"/>
      </w:pPr>
      <w:r>
        <w:rPr>
          <w:sz w:val="22"/>
          <w:szCs w:val="22"/>
        </w:rPr>
        <w:t>An LEA may use an alternative format for the plan summary as long as it includes the information specified in each prompt and the budget summary table.</w:t>
      </w:r>
    </w:p>
    <w:p w14:paraId="54F9D2B7" w14:textId="77777777" w:rsidR="00934974" w:rsidRDefault="00D82E08">
      <w:pPr>
        <w:spacing w:after="120"/>
      </w:pPr>
      <w:r>
        <w:rPr>
          <w:sz w:val="22"/>
          <w:szCs w:val="22"/>
        </w:rPr>
        <w:t xml:space="preserve">The reference to LCFF Evaluation Rubrics means the evaluation rubrics adopted by the State Board of Education under </w:t>
      </w:r>
      <w:r>
        <w:rPr>
          <w:i/>
          <w:sz w:val="22"/>
          <w:szCs w:val="22"/>
        </w:rPr>
        <w:t>EC</w:t>
      </w:r>
      <w:bookmarkStart w:id="68" w:name="25b2l0r" w:colFirst="0" w:colLast="0"/>
      <w:bookmarkEnd w:id="68"/>
      <w:r>
        <w:rPr>
          <w:sz w:val="22"/>
          <w:szCs w:val="22"/>
        </w:rPr>
        <w:t xml:space="preserve"> Section 52064.5.  </w:t>
      </w:r>
    </w:p>
    <w:p w14:paraId="0F1593D8" w14:textId="77777777" w:rsidR="00934974" w:rsidRDefault="00D82E08">
      <w:pPr>
        <w:spacing w:after="120"/>
        <w:ind w:firstLine="720"/>
      </w:pPr>
      <w:bookmarkStart w:id="69" w:name="_kgcv8k" w:colFirst="0" w:colLast="0"/>
      <w:bookmarkEnd w:id="69"/>
      <w:r>
        <w:rPr>
          <w:b/>
          <w:color w:val="0563C1"/>
          <w:sz w:val="22"/>
          <w:szCs w:val="22"/>
          <w:u w:val="single"/>
        </w:rPr>
        <w:t>Budget Summary</w:t>
      </w:r>
    </w:p>
    <w:p w14:paraId="49D58562" w14:textId="77777777" w:rsidR="00934974" w:rsidRDefault="00D82E08">
      <w:pPr>
        <w:spacing w:before="120" w:after="120"/>
        <w:ind w:left="720"/>
      </w:pPr>
      <w:r>
        <w:rPr>
          <w:sz w:val="22"/>
          <w:szCs w:val="22"/>
        </w:rPr>
        <w:t>The LEA must complete the LCAP Budget Summary table as follows:</w:t>
      </w:r>
    </w:p>
    <w:p w14:paraId="1F6AD81F" w14:textId="77777777" w:rsidR="00934974" w:rsidRDefault="00D82E08">
      <w:pPr>
        <w:numPr>
          <w:ilvl w:val="0"/>
          <w:numId w:val="2"/>
        </w:numPr>
        <w:spacing w:before="120" w:after="120"/>
        <w:ind w:left="1080" w:hanging="360"/>
        <w:contextualSpacing/>
        <w:rPr>
          <w:sz w:val="22"/>
          <w:szCs w:val="22"/>
        </w:rPr>
      </w:pPr>
      <w:r>
        <w:rPr>
          <w:b/>
          <w:sz w:val="22"/>
          <w:szCs w:val="22"/>
        </w:rPr>
        <w:t>Total LEA General Fund Budget Expenditures for the LCAP Year</w:t>
      </w:r>
      <w:r>
        <w:rPr>
          <w:sz w:val="22"/>
          <w:szCs w:val="22"/>
        </w:rPr>
        <w:t xml:space="preserve">: This amount is the LEA’s total budgeted General Fund expenditures for the LCAP year. The LCAP year means the fiscal year for which an LCAP is adopted or updated by July 1. The General Fund is the main operating fund of the LEA and accounts for all activities not accounted for in another fund. All activities are reported in the General Fund unless there is a compelling reason to account for an activity in another fund. For further information please refer to the </w:t>
      </w:r>
      <w:r>
        <w:rPr>
          <w:i/>
          <w:sz w:val="22"/>
          <w:szCs w:val="22"/>
        </w:rPr>
        <w:t>California School Accounting Manual</w:t>
      </w:r>
      <w:r>
        <w:rPr>
          <w:sz w:val="22"/>
          <w:szCs w:val="22"/>
        </w:rPr>
        <w:t xml:space="preserve"> </w:t>
      </w:r>
      <w:r>
        <w:rPr>
          <w:i/>
          <w:sz w:val="22"/>
          <w:szCs w:val="22"/>
        </w:rPr>
        <w:t>(</w:t>
      </w:r>
      <w:hyperlink r:id="rId9">
        <w:r>
          <w:rPr>
            <w:i/>
            <w:color w:val="0563C1"/>
            <w:sz w:val="22"/>
            <w:szCs w:val="22"/>
            <w:u w:val="single"/>
          </w:rPr>
          <w:t>http://www.cde.ca.gov/fg/ac/sa/</w:t>
        </w:r>
      </w:hyperlink>
      <w:r>
        <w:rPr>
          <w:i/>
          <w:sz w:val="22"/>
          <w:szCs w:val="22"/>
        </w:rPr>
        <w:t>)</w:t>
      </w:r>
      <w:r>
        <w:rPr>
          <w:sz w:val="22"/>
          <w:szCs w:val="22"/>
        </w:rPr>
        <w:t>. (Note: For some charter schools that follow governmental fund accounting, this amount is the total budgeted expenditures in the Charter Schools Special Revenue Fund. For charter schools that follow the not-for-profit accounting model, this amount is total budgeted expenses, such as those budgeted in the Charter Schools Enterprise Fund.)</w:t>
      </w:r>
      <w:r>
        <w:rPr>
          <w:noProof/>
        </w:rPr>
        <mc:AlternateContent>
          <mc:Choice Requires="wps">
            <w:drawing>
              <wp:anchor distT="45720" distB="45720" distL="114300" distR="114300" simplePos="0" relativeHeight="251666432" behindDoc="0" locked="0" layoutInCell="0" hidden="0" allowOverlap="1" wp14:anchorId="58D179E7" wp14:editId="773E688F">
                <wp:simplePos x="0" y="0"/>
                <wp:positionH relativeFrom="margin">
                  <wp:posOffset>3048000</wp:posOffset>
                </wp:positionH>
                <wp:positionV relativeFrom="paragraph">
                  <wp:posOffset>9474200</wp:posOffset>
                </wp:positionV>
                <wp:extent cx="800100" cy="241300"/>
                <wp:effectExtent l="0" t="0" r="0" b="0"/>
                <wp:wrapNone/>
                <wp:docPr id="7" name=""/>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14:paraId="5A9C32DF" w14:textId="77777777" w:rsidR="00934974" w:rsidRDefault="00D82E08">
                            <w:pPr>
                              <w:jc w:val="center"/>
                              <w:textDirection w:val="btLr"/>
                            </w:pPr>
                            <w:r>
                              <w:rPr>
                                <w:b/>
                                <w:sz w:val="20"/>
                              </w:rPr>
                              <w:t>Draft</w:t>
                            </w:r>
                          </w:p>
                          <w:p w14:paraId="35587D2A" w14:textId="77777777" w:rsidR="00934974" w:rsidRDefault="00934974">
                            <w:pPr>
                              <w:textDirection w:val="btLr"/>
                            </w:pPr>
                          </w:p>
                        </w:txbxContent>
                      </wps:txbx>
                      <wps:bodyPr lIns="91425" tIns="45700" rIns="91425" bIns="45700" anchor="t" anchorCtr="0"/>
                    </wps:wsp>
                  </a:graphicData>
                </a:graphic>
              </wp:anchor>
            </w:drawing>
          </mc:Choice>
          <mc:Fallback>
            <w:pict>
              <v:rect w14:anchorId="58D179E7" id="_x0000_s1034" style="position:absolute;left:0;text-align:left;margin-left:240pt;margin-top:746pt;width:63pt;height:19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" o:allowincell="f" stroked="f">
                <v:textbox inset="2.53958mm,1.2694mm,2.53958mm,1.2694mm">
                  <w:txbxContent>
                    <w:p w14:paraId="5A9C32DF" w14:textId="77777777" w:rsidR="00934974" w:rsidRDefault="00D82E08">
                      <w:pPr>
                        <w:jc w:val="center"/>
                        <w:textDirection w:val="btLr"/>
                      </w:pPr>
                      <w:r>
                        <w:rPr>
                          <w:b/>
                          <w:sz w:val="20"/>
                        </w:rPr>
                        <w:t>Draft</w:t>
                      </w:r>
                    </w:p>
                    <w:p w14:paraId="35587D2A" w14:textId="77777777" w:rsidR="00934974" w:rsidRDefault="00934974">
                      <w:pPr>
                        <w:textDirection w:val="btLr"/>
                      </w:pPr>
                    </w:p>
                  </w:txbxContent>
                </v:textbox>
                <w10:wrap anchorx="margin"/>
              </v:rect>
            </w:pict>
          </mc:Fallback>
        </mc:AlternateContent>
      </w:r>
    </w:p>
    <w:p w14:paraId="60F1D6BB" w14:textId="77777777" w:rsidR="00934974" w:rsidRDefault="00D82E08">
      <w:pPr>
        <w:numPr>
          <w:ilvl w:val="0"/>
          <w:numId w:val="2"/>
        </w:numPr>
        <w:spacing w:line="259" w:lineRule="auto"/>
        <w:ind w:left="1080" w:hanging="360"/>
        <w:rPr>
          <w:sz w:val="22"/>
          <w:szCs w:val="22"/>
        </w:rPr>
      </w:pPr>
      <w:r>
        <w:rPr>
          <w:b/>
          <w:sz w:val="22"/>
          <w:szCs w:val="22"/>
        </w:rPr>
        <w:t xml:space="preserve">Total Funds Budgeted for Planned Actions/Services to Meet the Goals in the LCAP for the LCAP Year: </w:t>
      </w:r>
      <w:r>
        <w:rPr>
          <w:sz w:val="22"/>
          <w:szCs w:val="22"/>
        </w:rPr>
        <w:t>This amount is the total of the budgeted expenditures associated with the actions/services included for the LCAP year from all sources of funds, as reflected in the LCAP.  To the extent actions/services and/or expenditures are listed in the LCAP under more than one goal, the expenditures should be counted only once.</w:t>
      </w:r>
    </w:p>
    <w:p w14:paraId="38C7A9FD" w14:textId="77777777" w:rsidR="00934974" w:rsidRDefault="00934974">
      <w:pPr>
        <w:spacing w:line="259" w:lineRule="auto"/>
        <w:ind w:left="1080"/>
      </w:pPr>
    </w:p>
    <w:p w14:paraId="5ED11185" w14:textId="77777777" w:rsidR="00934974" w:rsidRDefault="00D82E08">
      <w:pPr>
        <w:numPr>
          <w:ilvl w:val="0"/>
          <w:numId w:val="2"/>
        </w:numPr>
        <w:spacing w:line="259" w:lineRule="auto"/>
        <w:ind w:left="1080" w:hanging="360"/>
        <w:rPr>
          <w:sz w:val="22"/>
          <w:szCs w:val="22"/>
        </w:rPr>
      </w:pPr>
      <w:r>
        <w:rPr>
          <w:b/>
          <w:sz w:val="22"/>
          <w:szCs w:val="22"/>
        </w:rPr>
        <w:t xml:space="preserve">Description of any use(s) of the General Fund Budget Expenditures specified above for the LCAP year not included in the LCAP: </w:t>
      </w:r>
      <w:r>
        <w:rPr>
          <w:sz w:val="22"/>
          <w:szCs w:val="22"/>
        </w:rPr>
        <w:t>Briefly describe expenditures included in total General Fund Expenditures that are not included in the total funds budgeted for planned actions/services for the LCAP year. (Note: The total funds budgeted for planned actions/services may include funds other than general fund expenditures.)</w:t>
      </w:r>
    </w:p>
    <w:p w14:paraId="159A0784" w14:textId="77777777" w:rsidR="00934974" w:rsidRDefault="00934974">
      <w:pPr>
        <w:ind w:left="720"/>
      </w:pPr>
    </w:p>
    <w:p w14:paraId="511F1184" w14:textId="77777777" w:rsidR="00934974" w:rsidRDefault="00D82E08">
      <w:pPr>
        <w:numPr>
          <w:ilvl w:val="0"/>
          <w:numId w:val="2"/>
        </w:numPr>
        <w:spacing w:line="259" w:lineRule="auto"/>
        <w:ind w:left="1080" w:hanging="360"/>
        <w:rPr>
          <w:sz w:val="22"/>
          <w:szCs w:val="22"/>
        </w:rPr>
      </w:pPr>
      <w:r>
        <w:rPr>
          <w:b/>
          <w:sz w:val="22"/>
          <w:szCs w:val="22"/>
        </w:rPr>
        <w:t>Total Projected LCFF Revenues for LCAP Year:</w:t>
      </w:r>
      <w:r>
        <w:rPr>
          <w:sz w:val="22"/>
          <w:szCs w:val="22"/>
        </w:rPr>
        <w:t xml:space="preserve"> This amount is the total amount of LCFF funding the LEA estimates it will receive pursuant to </w:t>
      </w:r>
      <w:r>
        <w:rPr>
          <w:i/>
          <w:sz w:val="22"/>
          <w:szCs w:val="22"/>
        </w:rPr>
        <w:t>EC</w:t>
      </w:r>
      <w:r>
        <w:rPr>
          <w:sz w:val="22"/>
          <w:szCs w:val="22"/>
        </w:rPr>
        <w:t xml:space="preserve"> sections 42238.02 (for school districts and charter schools) and 2574 (for county offices of education), as implemented by</w:t>
      </w:r>
      <w:r>
        <w:rPr>
          <w:i/>
          <w:sz w:val="22"/>
          <w:szCs w:val="22"/>
        </w:rPr>
        <w:t xml:space="preserve"> EC </w:t>
      </w:r>
      <w:r>
        <w:rPr>
          <w:sz w:val="22"/>
          <w:szCs w:val="22"/>
        </w:rPr>
        <w:t xml:space="preserve">sections 42238.03 and 2575 for the LCAP year respectively.  </w:t>
      </w:r>
    </w:p>
    <w:p w14:paraId="2FEFE87E" w14:textId="77777777" w:rsidR="00934974" w:rsidRDefault="00934974">
      <w:pPr>
        <w:spacing w:line="259" w:lineRule="auto"/>
        <w:ind w:left="1080"/>
      </w:pPr>
      <w:bookmarkStart w:id="70" w:name="34g0dwd" w:colFirst="0" w:colLast="0"/>
      <w:bookmarkEnd w:id="70"/>
    </w:p>
    <w:p w14:paraId="21B70710" w14:textId="77777777" w:rsidR="00934974" w:rsidRDefault="00D82E08">
      <w:pPr>
        <w:spacing w:before="240" w:after="120"/>
      </w:pPr>
      <w:r>
        <w:rPr>
          <w:b/>
          <w:color w:val="0563C1"/>
          <w:u w:val="single"/>
        </w:rPr>
        <w:t>Annual Update</w:t>
      </w:r>
    </w:p>
    <w:p w14:paraId="0596A9C3" w14:textId="77777777" w:rsidR="00934974" w:rsidRDefault="00D82E08">
      <w:pPr>
        <w:spacing w:before="120" w:after="120"/>
      </w:pPr>
      <w:r>
        <w:rPr>
          <w:sz w:val="22"/>
          <w:szCs w:val="22"/>
        </w:rPr>
        <w:t xml:space="preserve">The planned goals, expected outcomes, actions/services, and budgeted expenditures must be copied verbatim from the previous year’s* approved LCAP. Minor typographical errors may be corrected.  </w:t>
      </w:r>
    </w:p>
    <w:p w14:paraId="7FFB531C" w14:textId="77777777" w:rsidR="00934974" w:rsidRDefault="00D82E08">
      <w:pPr>
        <w:spacing w:after="120"/>
        <w:ind w:left="450"/>
      </w:pPr>
      <w:bookmarkStart w:id="71" w:name="1jlao46" w:colFirst="0" w:colLast="0"/>
      <w:bookmarkEnd w:id="71"/>
      <w:r>
        <w:rPr>
          <w:sz w:val="22"/>
          <w:szCs w:val="22"/>
        </w:rPr>
        <w:t xml:space="preserve">* For example, for LCAP year 2017/18 of the 2017/18 – 2019/20 LCAP, review the goals in the 2016/17 LCAP. Moving forward, review the goals from the most recent LCAP year. For example, LCAP year 2020/21 will review goals from the 2019/20 LCAP year, which is the last year of the 2017/18 – 2019/20 LCAP. </w:t>
      </w:r>
    </w:p>
    <w:p w14:paraId="67B05EFE" w14:textId="77777777" w:rsidR="00934974" w:rsidRDefault="00D82E08">
      <w:pPr>
        <w:spacing w:after="120"/>
        <w:ind w:left="450"/>
      </w:pPr>
      <w:bookmarkStart w:id="72" w:name="_43ky6rz" w:colFirst="0" w:colLast="0"/>
      <w:bookmarkEnd w:id="72"/>
      <w:r>
        <w:rPr>
          <w:b/>
          <w:color w:val="0563C1"/>
          <w:sz w:val="22"/>
          <w:szCs w:val="22"/>
          <w:u w:val="single"/>
        </w:rPr>
        <w:t>Annual Measurable Outcomes</w:t>
      </w:r>
    </w:p>
    <w:p w14:paraId="74391FFF" w14:textId="77777777" w:rsidR="00934974" w:rsidRDefault="00D82E08">
      <w:pPr>
        <w:spacing w:after="120"/>
        <w:ind w:left="810"/>
      </w:pPr>
      <w:bookmarkStart w:id="73" w:name="_2iq8gzs" w:colFirst="0" w:colLast="0"/>
      <w:bookmarkEnd w:id="73"/>
      <w:r>
        <w:rPr>
          <w:sz w:val="22"/>
          <w:szCs w:val="22"/>
        </w:rPr>
        <w:t xml:space="preserve">For each goal in the prior year, identify and review the actual measurable outcomes as compared to the expected annual measurable outcomes identified in the prior year for the goal. </w:t>
      </w:r>
    </w:p>
    <w:p w14:paraId="4E8D5ECA" w14:textId="77777777" w:rsidR="00934974" w:rsidRDefault="00D82E08">
      <w:pPr>
        <w:spacing w:before="120" w:after="120"/>
        <w:ind w:left="450"/>
      </w:pPr>
      <w:r>
        <w:rPr>
          <w:b/>
          <w:color w:val="0563C1"/>
          <w:sz w:val="22"/>
          <w:szCs w:val="22"/>
          <w:u w:val="single"/>
        </w:rPr>
        <w:t>Actions/Services</w:t>
      </w:r>
    </w:p>
    <w:p w14:paraId="207A4D9E" w14:textId="77777777" w:rsidR="00934974" w:rsidRDefault="00D82E08">
      <w:pPr>
        <w:spacing w:before="120" w:after="120"/>
        <w:ind w:left="810"/>
      </w:pPr>
      <w:r>
        <w:rPr>
          <w:sz w:val="22"/>
          <w:szCs w:val="22"/>
        </w:rPr>
        <w:t xml:space="preserve">Identify the planned Actions/Services and the budgeted expenditures to implement these actions toward achieving the described goal. Identify the </w:t>
      </w:r>
      <w:r>
        <w:rPr>
          <w:b/>
          <w:sz w:val="22"/>
          <w:szCs w:val="22"/>
        </w:rPr>
        <w:t>actual</w:t>
      </w:r>
      <w:bookmarkStart w:id="74" w:name="xvir7l" w:colFirst="0" w:colLast="0"/>
      <w:bookmarkEnd w:id="74"/>
      <w:r>
        <w:rPr>
          <w:sz w:val="22"/>
          <w:szCs w:val="22"/>
        </w:rPr>
        <w:t xml:space="preserve"> actions/services implemented to meet the described goal and the estimated actual annual expenditures to implement the actions/services. As applicable, identify any changes to the students or student groups served, or to the planned location of the actions/services provided.</w:t>
      </w:r>
    </w:p>
    <w:p w14:paraId="0F005EE6" w14:textId="77777777" w:rsidR="00934974" w:rsidRDefault="00D82E08">
      <w:pPr>
        <w:spacing w:before="120" w:after="120"/>
        <w:ind w:left="450"/>
      </w:pPr>
      <w:bookmarkStart w:id="75" w:name="_3hv69ve" w:colFirst="0" w:colLast="0"/>
      <w:bookmarkEnd w:id="75"/>
      <w:r>
        <w:rPr>
          <w:b/>
          <w:color w:val="0563C1"/>
          <w:sz w:val="22"/>
          <w:szCs w:val="22"/>
          <w:u w:val="single"/>
        </w:rPr>
        <w:t>Analysis</w:t>
      </w:r>
    </w:p>
    <w:p w14:paraId="1C454F62" w14:textId="77777777" w:rsidR="00934974" w:rsidRDefault="00D82E08">
      <w:pPr>
        <w:spacing w:after="120"/>
        <w:ind w:left="810"/>
      </w:pPr>
      <w:r>
        <w:rPr>
          <w:sz w:val="22"/>
          <w:szCs w:val="22"/>
        </w:rPr>
        <w:t>Using actual annual measurable outcome data, including data from the LCFF Evaluation Rubrics, analyze whether the planned actions/services were effective in achieving the goal. Respond to the prompts as instructed.</w:t>
      </w:r>
    </w:p>
    <w:p w14:paraId="2A03346D" w14:textId="77777777" w:rsidR="00934974" w:rsidRDefault="00D82E08">
      <w:pPr>
        <w:numPr>
          <w:ilvl w:val="0"/>
          <w:numId w:val="13"/>
        </w:numPr>
        <w:ind w:left="1260" w:hanging="360"/>
        <w:contextualSpacing/>
        <w:rPr>
          <w:sz w:val="22"/>
          <w:szCs w:val="22"/>
        </w:rPr>
      </w:pPr>
      <w:r>
        <w:rPr>
          <w:sz w:val="22"/>
          <w:szCs w:val="22"/>
        </w:rPr>
        <w:t xml:space="preserve">Describe the overall implementation of the actions/services to achieve the articulated goal. Include a discussion of relevant challenges and successes experienced with the implementation process. </w:t>
      </w:r>
    </w:p>
    <w:p w14:paraId="57FEFA8F" w14:textId="77777777" w:rsidR="00934974" w:rsidRDefault="00D82E08">
      <w:pPr>
        <w:numPr>
          <w:ilvl w:val="0"/>
          <w:numId w:val="13"/>
        </w:numPr>
        <w:spacing w:before="120" w:after="120"/>
        <w:ind w:left="1260" w:hanging="360"/>
        <w:rPr>
          <w:sz w:val="22"/>
          <w:szCs w:val="22"/>
        </w:rPr>
      </w:pPr>
      <w:r>
        <w:rPr>
          <w:sz w:val="22"/>
          <w:szCs w:val="22"/>
        </w:rPr>
        <w:t>Describe the overall effectiveness of the actions/services to achieve the articulated goal as measured by the LEA.</w:t>
      </w:r>
    </w:p>
    <w:p w14:paraId="6BDF2C4B" w14:textId="77777777" w:rsidR="00934974" w:rsidRDefault="00D82E08">
      <w:pPr>
        <w:numPr>
          <w:ilvl w:val="0"/>
          <w:numId w:val="13"/>
        </w:numPr>
        <w:spacing w:after="120"/>
        <w:ind w:left="1260" w:hanging="360"/>
        <w:rPr>
          <w:sz w:val="22"/>
          <w:szCs w:val="22"/>
        </w:rPr>
      </w:pPr>
      <w:r>
        <w:rPr>
          <w:sz w:val="22"/>
          <w:szCs w:val="22"/>
        </w:rPr>
        <w:t>Explain material differences between Budgeted Expenditures and Estimated Actual Expenditures. Minor variances in expenditures or a dollar-for-dollar accounting is not required.</w:t>
      </w:r>
    </w:p>
    <w:p w14:paraId="6BB32C1C" w14:textId="77777777" w:rsidR="00934974" w:rsidRDefault="00D82E08">
      <w:pPr>
        <w:numPr>
          <w:ilvl w:val="0"/>
          <w:numId w:val="13"/>
        </w:numPr>
        <w:spacing w:after="120"/>
        <w:ind w:left="1260" w:hanging="360"/>
        <w:rPr>
          <w:sz w:val="22"/>
          <w:szCs w:val="22"/>
        </w:rPr>
      </w:pPr>
      <w:r>
        <w:rPr>
          <w:sz w:val="22"/>
          <w:szCs w:val="22"/>
        </w:rPr>
        <w:t>Describe any changes made to this goal, expected outcomes, metrics, or actions and services to achieve this goal as a result of this analysis and analysis of the data provided in the LCFF Evaluation Rubrics, as applicable.  Identify where those changes can be found in the LCAP.</w:t>
      </w:r>
    </w:p>
    <w:p w14:paraId="53B0198B" w14:textId="77777777" w:rsidR="00934974" w:rsidRDefault="00D82E08">
      <w:pPr>
        <w:spacing w:after="120"/>
      </w:pPr>
      <w:bookmarkStart w:id="76" w:name="_1x0gk37" w:colFirst="0" w:colLast="0"/>
      <w:bookmarkEnd w:id="76"/>
      <w:r>
        <w:rPr>
          <w:b/>
          <w:color w:val="0563C1"/>
          <w:u w:val="single"/>
        </w:rPr>
        <w:t>Stakeholder Engagement</w:t>
      </w:r>
      <w:r>
        <w:rPr>
          <w:noProof/>
        </w:rPr>
        <mc:AlternateContent>
          <mc:Choice Requires="wps">
            <w:drawing>
              <wp:anchor distT="45720" distB="45720" distL="114300" distR="114300" simplePos="0" relativeHeight="251667456" behindDoc="0" locked="0" layoutInCell="0" hidden="0" allowOverlap="1" wp14:anchorId="303E32DB" wp14:editId="5D31CD9B">
                <wp:simplePos x="0" y="0"/>
                <wp:positionH relativeFrom="margin">
                  <wp:posOffset>3035300</wp:posOffset>
                </wp:positionH>
                <wp:positionV relativeFrom="paragraph">
                  <wp:posOffset>9474200</wp:posOffset>
                </wp:positionV>
                <wp:extent cx="800100" cy="241300"/>
                <wp:effectExtent l="0" t="0" r="0" b="0"/>
                <wp:wrapNone/>
                <wp:docPr id="6" name=""/>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14:paraId="3F498928" w14:textId="77777777" w:rsidR="00934974" w:rsidRDefault="00D82E08">
                            <w:pPr>
                              <w:jc w:val="center"/>
                              <w:textDirection w:val="btLr"/>
                            </w:pPr>
                            <w:r>
                              <w:rPr>
                                <w:b/>
                                <w:sz w:val="20"/>
                              </w:rPr>
                              <w:t>Draft</w:t>
                            </w:r>
                          </w:p>
                          <w:p w14:paraId="031F8C97" w14:textId="77777777" w:rsidR="00934974" w:rsidRDefault="00934974">
                            <w:pPr>
                              <w:textDirection w:val="btLr"/>
                            </w:pPr>
                          </w:p>
                        </w:txbxContent>
                      </wps:txbx>
                      <wps:bodyPr lIns="91425" tIns="45700" rIns="91425" bIns="45700" anchor="t" anchorCtr="0"/>
                    </wps:wsp>
                  </a:graphicData>
                </a:graphic>
              </wp:anchor>
            </w:drawing>
          </mc:Choice>
          <mc:Fallback>
            <w:pict>
              <v:rect w14:anchorId="303E32DB" id="_x0000_s1035" style="position:absolute;margin-left:239pt;margin-top:746pt;width:63pt;height:19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" o:allowincell="f" stroked="f">
                <v:textbox inset="2.53958mm,1.2694mm,2.53958mm,1.2694mm">
                  <w:txbxContent>
                    <w:p w14:paraId="3F498928" w14:textId="77777777" w:rsidR="00934974" w:rsidRDefault="00D82E08">
                      <w:pPr>
                        <w:jc w:val="center"/>
                        <w:textDirection w:val="btLr"/>
                      </w:pPr>
                      <w:r>
                        <w:rPr>
                          <w:b/>
                          <w:sz w:val="20"/>
                        </w:rPr>
                        <w:t>Draft</w:t>
                      </w:r>
                    </w:p>
                    <w:p w14:paraId="031F8C97" w14:textId="77777777" w:rsidR="00934974" w:rsidRDefault="00934974">
                      <w:pPr>
                        <w:textDirection w:val="btLr"/>
                      </w:pPr>
                    </w:p>
                  </w:txbxContent>
                </v:textbox>
                <w10:wrap anchorx="margin"/>
              </v:rect>
            </w:pict>
          </mc:Fallback>
        </mc:AlternateContent>
      </w:r>
    </w:p>
    <w:p w14:paraId="25D0CE94" w14:textId="77777777" w:rsidR="00934974" w:rsidRDefault="00D82E08">
      <w:r>
        <w:rPr>
          <w:sz w:val="22"/>
          <w:szCs w:val="22"/>
        </w:rPr>
        <w:t>Meaningful engagement of parents, students, and other stakeholders, including those representing the student groups identified by LCFF, is critical to the development of the LCAP and the budget process. Education Code identifies the minimum consultation requirements for school districts and county offices of education as consulting with teachers, principals, administrators, other school personnel, local bargaining units of the school district, parents, and pupils in developing the LCAP. Education Code requires charter schools to consult with teachers, principals, administrators, other school personnel, parents, and pupils in developing the LCAP. In addition, Education Code Section 48985 specifies the requirements for the translation of notices, reports, statements, or records sent to a parent or guardian.</w:t>
      </w:r>
    </w:p>
    <w:p w14:paraId="5691B884" w14:textId="77777777" w:rsidR="00934974" w:rsidRDefault="00934974"/>
    <w:p w14:paraId="2F607500" w14:textId="77777777" w:rsidR="00934974" w:rsidRDefault="00D82E08">
      <w:pPr>
        <w:spacing w:after="120"/>
      </w:pPr>
      <w:r>
        <w:rPr>
          <w:sz w:val="22"/>
          <w:szCs w:val="22"/>
        </w:rPr>
        <w:t xml:space="preserve">The LCAP should be shared with, and LEAs should request input from, school site-level advisory groups, as applicable (e.g., school site councils, English Learner Advisory Councils, student advisory groups, etc.), to facilitate alignment between school-site and district-level goals and actions. An LEA may incorporate or reference actions described in other plans that are being undertaken to meet specific goals.  </w:t>
      </w:r>
    </w:p>
    <w:p w14:paraId="22753AB2" w14:textId="77777777" w:rsidR="00934974" w:rsidRDefault="00D82E08">
      <w:pPr>
        <w:spacing w:after="120"/>
        <w:ind w:left="540"/>
      </w:pPr>
      <w:r>
        <w:rPr>
          <w:b/>
          <w:sz w:val="22"/>
          <w:szCs w:val="22"/>
        </w:rPr>
        <w:t>Instructions:</w:t>
      </w:r>
      <w:r>
        <w:rPr>
          <w:sz w:val="22"/>
          <w:szCs w:val="22"/>
        </w:rPr>
        <w:t xml:space="preserve"> The stakeholder engagement process is an ongoing, annual process. The requirements for this section are the same for each year of a three-year LCAP. When developing the LCAP, mark the appropriate LCAP year, and describe the stakeholder engagement process used to develop the LCAP and Annual Update.  When developing the LCAP in year 2 or year 3, mark the appropriate LCAP year and replace the previous stakeholder narrative(s) and describe the stakeholder engagement process used to develop the current year LCAP and Annual Update.</w:t>
      </w:r>
    </w:p>
    <w:p w14:paraId="06599343" w14:textId="77777777" w:rsidR="00934974" w:rsidRDefault="00D82E08">
      <w:pPr>
        <w:spacing w:after="120"/>
        <w:ind w:left="1170"/>
      </w:pPr>
      <w:r>
        <w:rPr>
          <w:b/>
          <w:sz w:val="22"/>
          <w:szCs w:val="22"/>
        </w:rPr>
        <w:t>School districts and county offices of education:</w:t>
      </w:r>
      <w:r>
        <w:rPr>
          <w:sz w:val="22"/>
          <w:szCs w:val="22"/>
        </w:rPr>
        <w:t xml:space="preserve"> Describe the process used to consult with the Parent Advisory Committee, the English Learner Parent Advisory Committee, parents, students, school personnel, the LEA’s local bargaining units, and the community to inform the development of the LCAP and the annual review and analysis for the indicated LCAP year.</w:t>
      </w:r>
    </w:p>
    <w:p w14:paraId="35732797" w14:textId="77777777" w:rsidR="00934974" w:rsidRDefault="00D82E08">
      <w:pPr>
        <w:spacing w:after="120"/>
        <w:ind w:left="1170"/>
      </w:pPr>
      <w:r>
        <w:rPr>
          <w:b/>
          <w:sz w:val="22"/>
          <w:szCs w:val="22"/>
        </w:rPr>
        <w:t>Charter schools:</w:t>
      </w:r>
      <w:r>
        <w:rPr>
          <w:sz w:val="22"/>
          <w:szCs w:val="22"/>
        </w:rPr>
        <w:t xml:space="preserve"> Describe the process used to consult with teachers, principals, administrators, other school personnel, parents, and students to inform the development of the LCAP and the annual review and analysis for the indicated LCAP year. </w:t>
      </w:r>
    </w:p>
    <w:p w14:paraId="1DC292D1" w14:textId="77777777" w:rsidR="00934974" w:rsidRDefault="00D82E08">
      <w:pPr>
        <w:spacing w:after="120"/>
        <w:ind w:left="540"/>
      </w:pPr>
      <w:bookmarkStart w:id="77" w:name="_4h042r0" w:colFirst="0" w:colLast="0"/>
      <w:bookmarkEnd w:id="77"/>
      <w:r>
        <w:rPr>
          <w:sz w:val="22"/>
          <w:szCs w:val="22"/>
        </w:rPr>
        <w:t>Describe how the consultation process impacted the development of the LCAP and annual update for the indicated LCAP year, including the goals, actions, services, and expenditures.</w:t>
      </w:r>
    </w:p>
    <w:p w14:paraId="4C870FED" w14:textId="77777777" w:rsidR="00934974" w:rsidRDefault="00D82E08">
      <w:pPr>
        <w:spacing w:before="240" w:after="120"/>
      </w:pPr>
      <w:bookmarkStart w:id="78" w:name="_2w5ecyt" w:colFirst="0" w:colLast="0"/>
      <w:bookmarkEnd w:id="78"/>
      <w:r>
        <w:rPr>
          <w:b/>
          <w:color w:val="0563C1"/>
          <w:u w:val="single"/>
        </w:rPr>
        <w:t>Goals, Actions, and Services</w:t>
      </w:r>
    </w:p>
    <w:p w14:paraId="747AD32F" w14:textId="77777777" w:rsidR="00934974" w:rsidRDefault="00D82E08">
      <w:pPr>
        <w:spacing w:after="120"/>
      </w:pPr>
      <w:r>
        <w:rPr>
          <w:sz w:val="22"/>
          <w:szCs w:val="22"/>
        </w:rPr>
        <w:t>LEAs must include a description of the annual goals, for all students and each LCFF identified group of students, to be achieved for each state priority as applicable to type of LEA. An LEA may also include additional local priorities. This section shall also include a description of the specific planned actions an LEA will take to meet the identified goals, and a description of the expenditures required to implement the specific actions.</w:t>
      </w:r>
    </w:p>
    <w:p w14:paraId="270494FB" w14:textId="77777777" w:rsidR="00934974" w:rsidRDefault="00D82E08">
      <w:pPr>
        <w:spacing w:after="120"/>
        <w:ind w:left="720"/>
      </w:pPr>
      <w:r>
        <w:rPr>
          <w:b/>
          <w:sz w:val="22"/>
          <w:szCs w:val="22"/>
        </w:rPr>
        <w:t>School districts and county offices of education:</w:t>
      </w:r>
      <w:r>
        <w:rPr>
          <w:sz w:val="22"/>
          <w:szCs w:val="22"/>
        </w:rPr>
        <w:t xml:space="preserve"> The LCAP is a three-year plan, which is reviewed and updated annually, as required.  </w:t>
      </w:r>
    </w:p>
    <w:p w14:paraId="75D43207" w14:textId="77777777" w:rsidR="00934974" w:rsidRDefault="00D82E08">
      <w:pPr>
        <w:spacing w:after="120"/>
        <w:ind w:left="720"/>
      </w:pPr>
      <w:bookmarkStart w:id="79" w:name="_1baon6m" w:colFirst="0" w:colLast="0"/>
      <w:bookmarkEnd w:id="79"/>
      <w:r>
        <w:rPr>
          <w:b/>
          <w:sz w:val="22"/>
          <w:szCs w:val="22"/>
        </w:rPr>
        <w:t>Charter schools:</w:t>
      </w:r>
      <w:r>
        <w:rPr>
          <w:sz w:val="22"/>
          <w:szCs w:val="22"/>
        </w:rPr>
        <w:t xml:space="preserve"> The number of years addressed in the LCAP may align with the term of the charter schools budget, typically one year, which is submitted to the school’s authorizer. If year 2 and/or year 3 is not applicable, charter schools must specify as such.  </w:t>
      </w:r>
    </w:p>
    <w:p w14:paraId="6890365E" w14:textId="77777777" w:rsidR="00934974" w:rsidRDefault="00D82E08">
      <w:pPr>
        <w:spacing w:after="120"/>
        <w:ind w:left="360"/>
      </w:pPr>
      <w:r>
        <w:rPr>
          <w:b/>
          <w:sz w:val="22"/>
          <w:szCs w:val="22"/>
        </w:rPr>
        <w:t>New, Modified, Unchanged</w:t>
      </w:r>
    </w:p>
    <w:p w14:paraId="7F82AFDA" w14:textId="77777777" w:rsidR="00934974" w:rsidRDefault="00D82E08">
      <w:pPr>
        <w:spacing w:after="120"/>
        <w:ind w:left="720"/>
      </w:pPr>
      <w:r>
        <w:rPr>
          <w:sz w:val="22"/>
          <w:szCs w:val="22"/>
        </w:rPr>
        <w:t>As part of the LCAP development process, which includes the annual update and stakeholder engagement, indicate if the goal, identified need, related state and/or local priorities, and/or expected annual measurable outcomes for the current LCAP year or future LCAP years are modified or unchanged from the previous year’s LCAP; or, specify if the goal is new.</w:t>
      </w:r>
      <w:bookmarkStart w:id="80" w:name="3vac5uf" w:colFirst="0" w:colLast="0"/>
      <w:bookmarkEnd w:id="80"/>
      <w:r>
        <w:rPr>
          <w:noProof/>
        </w:rPr>
        <mc:AlternateContent>
          <mc:Choice Requires="wps">
            <w:drawing>
              <wp:anchor distT="45720" distB="45720" distL="114300" distR="114300" simplePos="0" relativeHeight="251668480" behindDoc="0" locked="0" layoutInCell="0" hidden="0" allowOverlap="1" wp14:anchorId="5AA9892D" wp14:editId="35006355">
                <wp:simplePos x="0" y="0"/>
                <wp:positionH relativeFrom="margin">
                  <wp:posOffset>3035300</wp:posOffset>
                </wp:positionH>
                <wp:positionV relativeFrom="paragraph">
                  <wp:posOffset>9436100</wp:posOffset>
                </wp:positionV>
                <wp:extent cx="800100" cy="241300"/>
                <wp:effectExtent l="0" t="0" r="0" b="0"/>
                <wp:wrapNone/>
                <wp:docPr id="20" name=""/>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14:paraId="681A97F5" w14:textId="77777777" w:rsidR="00934974" w:rsidRDefault="00D82E08">
                            <w:pPr>
                              <w:jc w:val="center"/>
                              <w:textDirection w:val="btLr"/>
                            </w:pPr>
                            <w:r>
                              <w:rPr>
                                <w:b/>
                                <w:sz w:val="20"/>
                              </w:rPr>
                              <w:t>Draft</w:t>
                            </w:r>
                          </w:p>
                          <w:p w14:paraId="5F44700A" w14:textId="77777777" w:rsidR="00934974" w:rsidRDefault="00934974">
                            <w:pPr>
                              <w:textDirection w:val="btLr"/>
                            </w:pPr>
                          </w:p>
                        </w:txbxContent>
                      </wps:txbx>
                      <wps:bodyPr lIns="91425" tIns="45700" rIns="91425" bIns="45700" anchor="t" anchorCtr="0"/>
                    </wps:wsp>
                  </a:graphicData>
                </a:graphic>
              </wp:anchor>
            </w:drawing>
          </mc:Choice>
          <mc:Fallback>
            <w:pict>
              <v:rect w14:anchorId="5AA9892D" id="_x0000_s1036" style="position:absolute;left:0;text-align:left;margin-left:239pt;margin-top:743pt;width:63pt;height:19pt;z-index:2516684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" o:allowincell="f" stroked="f">
                <v:textbox inset="2.53958mm,1.2694mm,2.53958mm,1.2694mm">
                  <w:txbxContent>
                    <w:p w14:paraId="681A97F5" w14:textId="77777777" w:rsidR="00934974" w:rsidRDefault="00D82E08">
                      <w:pPr>
                        <w:jc w:val="center"/>
                        <w:textDirection w:val="btLr"/>
                      </w:pPr>
                      <w:r>
                        <w:rPr>
                          <w:b/>
                          <w:sz w:val="20"/>
                        </w:rPr>
                        <w:t>Draft</w:t>
                      </w:r>
                    </w:p>
                    <w:p w14:paraId="5F44700A" w14:textId="77777777" w:rsidR="00934974" w:rsidRDefault="00934974">
                      <w:pPr>
                        <w:textDirection w:val="btLr"/>
                      </w:pPr>
                    </w:p>
                  </w:txbxContent>
                </v:textbox>
                <w10:wrap anchorx="margin"/>
              </v:rect>
            </w:pict>
          </mc:Fallback>
        </mc:AlternateContent>
      </w:r>
    </w:p>
    <w:p w14:paraId="53A13A20" w14:textId="77777777" w:rsidR="00934974" w:rsidRDefault="00934974">
      <w:pPr>
        <w:spacing w:after="120"/>
        <w:ind w:left="450"/>
      </w:pPr>
    </w:p>
    <w:p w14:paraId="6B3FC83F" w14:textId="77777777" w:rsidR="00934974" w:rsidRDefault="00D82E08">
      <w:pPr>
        <w:spacing w:after="120"/>
        <w:ind w:left="450"/>
      </w:pPr>
      <w:bookmarkStart w:id="81" w:name="_2afmg28" w:colFirst="0" w:colLast="0"/>
      <w:bookmarkEnd w:id="81"/>
      <w:r>
        <w:rPr>
          <w:b/>
          <w:color w:val="0563C1"/>
          <w:sz w:val="22"/>
          <w:szCs w:val="22"/>
          <w:u w:val="single"/>
        </w:rPr>
        <w:t>Goal</w:t>
      </w:r>
    </w:p>
    <w:p w14:paraId="08F204F0" w14:textId="77777777" w:rsidR="00934974" w:rsidRDefault="00D82E08">
      <w:pPr>
        <w:spacing w:after="120"/>
        <w:ind w:left="720"/>
      </w:pPr>
      <w:bookmarkStart w:id="82" w:name="_pkwqa1" w:colFirst="0" w:colLast="0"/>
      <w:bookmarkEnd w:id="82"/>
      <w:r>
        <w:rPr>
          <w:sz w:val="22"/>
          <w:szCs w:val="22"/>
        </w:rPr>
        <w:t xml:space="preserve">State the goal. LEAs may number the goals using the “Goal #” box for ease of reference. A goal is a broad statement that describes the desired result to which all actions/services are directed. A goal answers the question: What is the LEA seeking to achieve?  </w:t>
      </w:r>
    </w:p>
    <w:p w14:paraId="47B41BF7" w14:textId="77777777" w:rsidR="00934974" w:rsidRDefault="00D82E08">
      <w:pPr>
        <w:spacing w:after="120"/>
        <w:ind w:left="450"/>
      </w:pPr>
      <w:bookmarkStart w:id="83" w:name="_39kk8xu" w:colFirst="0" w:colLast="0"/>
      <w:bookmarkEnd w:id="83"/>
      <w:r>
        <w:rPr>
          <w:b/>
          <w:color w:val="0563C1"/>
          <w:sz w:val="22"/>
          <w:szCs w:val="22"/>
          <w:u w:val="single"/>
        </w:rPr>
        <w:t>Related State and/or Local Priorities</w:t>
      </w:r>
    </w:p>
    <w:p w14:paraId="63A1B615" w14:textId="77777777" w:rsidR="00934974" w:rsidRDefault="00D82E08">
      <w:pPr>
        <w:spacing w:after="120"/>
        <w:ind w:left="720"/>
      </w:pPr>
      <w:bookmarkStart w:id="84" w:name="_1opuj5n" w:colFirst="0" w:colLast="0"/>
      <w:bookmarkEnd w:id="84"/>
      <w:r>
        <w:rPr>
          <w:sz w:val="22"/>
          <w:szCs w:val="22"/>
        </w:rPr>
        <w:t>Identify the state and/or local priorities addressed by the goal by placing a check mark next to the applicable priority or priorities. The LCAP must include goals that address each of the state priorities, as applicable to the type of LEA, and any additional local priorities; however, one goal may address multiple priorities. (</w:t>
      </w:r>
      <w:hyperlink w:anchor="2ce457m">
        <w:r>
          <w:rPr>
            <w:color w:val="0563C1"/>
            <w:sz w:val="22"/>
            <w:szCs w:val="22"/>
            <w:u w:val="single"/>
          </w:rPr>
          <w:t>Link to State Priorities</w:t>
        </w:r>
      </w:hyperlink>
      <w:r>
        <w:rPr>
          <w:sz w:val="22"/>
          <w:szCs w:val="22"/>
        </w:rPr>
        <w:t>)</w:t>
      </w:r>
      <w:bookmarkStart w:id="85" w:name="48pi1tg" w:colFirst="0" w:colLast="0"/>
      <w:bookmarkEnd w:id="85"/>
    </w:p>
    <w:p w14:paraId="4DD33E49" w14:textId="77777777" w:rsidR="00934974" w:rsidRDefault="00D82E08">
      <w:pPr>
        <w:spacing w:after="120"/>
        <w:ind w:left="450"/>
      </w:pPr>
      <w:bookmarkStart w:id="86" w:name="_2nusc19" w:colFirst="0" w:colLast="0"/>
      <w:bookmarkEnd w:id="86"/>
      <w:r>
        <w:rPr>
          <w:b/>
          <w:color w:val="0563C1"/>
          <w:sz w:val="22"/>
          <w:szCs w:val="22"/>
          <w:u w:val="single"/>
        </w:rPr>
        <w:t>Identified Need</w:t>
      </w:r>
    </w:p>
    <w:p w14:paraId="3C095D9F" w14:textId="77777777" w:rsidR="00934974" w:rsidRDefault="00D82E08">
      <w:pPr>
        <w:spacing w:after="120"/>
        <w:ind w:left="720"/>
      </w:pPr>
      <w:bookmarkStart w:id="87" w:name="_1302m92" w:colFirst="0" w:colLast="0"/>
      <w:bookmarkEnd w:id="87"/>
      <w:r>
        <w:rPr>
          <w:sz w:val="22"/>
          <w:szCs w:val="22"/>
        </w:rPr>
        <w:t>Describe the needs that led to establishing the goal.  The identified needs may be based on quantitative or qualitative information, including, but not limited to, results of the annual update process or performance data from the LCFF Evaluation Rubrics, as applicable.</w:t>
      </w:r>
    </w:p>
    <w:p w14:paraId="4E597434" w14:textId="77777777" w:rsidR="00934974" w:rsidRDefault="00D82E08">
      <w:pPr>
        <w:spacing w:after="120"/>
        <w:ind w:left="450"/>
      </w:pPr>
      <w:bookmarkStart w:id="88" w:name="_3mzq4wv" w:colFirst="0" w:colLast="0"/>
      <w:bookmarkEnd w:id="88"/>
      <w:r>
        <w:rPr>
          <w:b/>
          <w:color w:val="0563C1"/>
          <w:sz w:val="22"/>
          <w:szCs w:val="22"/>
          <w:u w:val="single"/>
        </w:rPr>
        <w:t>Expected Annual Measurable Outcomes</w:t>
      </w:r>
    </w:p>
    <w:p w14:paraId="58CBC7C1" w14:textId="77777777" w:rsidR="00934974" w:rsidRDefault="00D82E08">
      <w:pPr>
        <w:spacing w:after="120"/>
        <w:ind w:left="720"/>
      </w:pPr>
      <w:r>
        <w:rPr>
          <w:sz w:val="22"/>
          <w:szCs w:val="22"/>
        </w:rPr>
        <w:t>For each LCAP year, identify the metric(s) or indicator(s) that the LEA will use to track progress toward the expected outcomes. LEAs may identify metrics for specific student groups. Include in the baseline column the most recent data associated with this metric or indicator available at the time of adoption of the LCAP for the first year of the three-year plan. The most recent data associated with a metric or indicator includes data as reported in the annual update of the LCAP year immediately preceding the three-year plan, as applicable. The baseline data shall remain unchanged throughout the three-year LCAP. In the subsequent year columns, identify the progress to be made in each year of the three-year cycle of the LCAP.  Consider how expected outcomes in any given year are related to the expected outcomes for subsequent years.</w:t>
      </w:r>
    </w:p>
    <w:p w14:paraId="1CBB214A" w14:textId="77777777" w:rsidR="00934974" w:rsidRDefault="00D82E08">
      <w:pPr>
        <w:spacing w:after="120"/>
        <w:ind w:left="720"/>
      </w:pPr>
      <w:bookmarkStart w:id="89" w:name="_2250f4o" w:colFirst="0" w:colLast="0"/>
      <w:bookmarkEnd w:id="89"/>
      <w:r>
        <w:rPr>
          <w:sz w:val="22"/>
          <w:szCs w:val="22"/>
        </w:rPr>
        <w:t xml:space="preserve">The metrics may be quantitative or qualitative, but at minimum an LEA must use the applicable required metrics for the related state priorities, in each LCAP year as applicable to the type of LEA.  For the student engagement priority metrics, as applicable, LEAs must calculate the rates as described in the </w:t>
      </w:r>
      <w:hyperlink w:anchor="3bj1y38">
        <w:r>
          <w:rPr>
            <w:color w:val="0563C1"/>
            <w:sz w:val="22"/>
            <w:szCs w:val="22"/>
            <w:u w:val="single"/>
          </w:rPr>
          <w:t>LCAP Template Appendix, sections (a) through (d)</w:t>
        </w:r>
      </w:hyperlink>
      <w:r>
        <w:rPr>
          <w:sz w:val="22"/>
          <w:szCs w:val="22"/>
        </w:rPr>
        <w:t>.</w:t>
      </w:r>
      <w:bookmarkStart w:id="90" w:name="haapch" w:colFirst="0" w:colLast="0"/>
      <w:bookmarkEnd w:id="90"/>
    </w:p>
    <w:p w14:paraId="51F8D61E" w14:textId="77777777" w:rsidR="00934974" w:rsidRDefault="00D82E08">
      <w:pPr>
        <w:spacing w:before="120" w:after="240"/>
        <w:ind w:left="446"/>
      </w:pPr>
      <w:bookmarkStart w:id="91" w:name="_319y80a" w:colFirst="0" w:colLast="0"/>
      <w:bookmarkEnd w:id="91"/>
      <w:r>
        <w:rPr>
          <w:b/>
          <w:color w:val="0563C1"/>
          <w:u w:val="single"/>
        </w:rPr>
        <w:t>Planned Actions/Services</w:t>
      </w:r>
    </w:p>
    <w:p w14:paraId="523B2C9E" w14:textId="77777777" w:rsidR="00934974" w:rsidRDefault="00D82E08">
      <w:pPr>
        <w:ind w:left="720"/>
      </w:pPr>
      <w:r>
        <w:rPr>
          <w:sz w:val="22"/>
          <w:szCs w:val="22"/>
        </w:rPr>
        <w:t xml:space="preserve">For each action/service, the LEA must complete either the section “For Actions/Services not contributing to meeting Increased or Improved Services Requirement” </w:t>
      </w:r>
      <w:r>
        <w:rPr>
          <w:sz w:val="20"/>
          <w:szCs w:val="20"/>
        </w:rPr>
        <w:t>or</w:t>
      </w:r>
      <w:r>
        <w:rPr>
          <w:sz w:val="22"/>
          <w:szCs w:val="22"/>
        </w:rPr>
        <w:t xml:space="preserve"> the section “For Actions/Services Contributing to Meeting the Increased or Improved Services Requirement.”  The LEA shall not complete both sections for a single action.</w:t>
      </w:r>
    </w:p>
    <w:p w14:paraId="432B7C92" w14:textId="77777777" w:rsidR="00934974" w:rsidRDefault="00934974"/>
    <w:p w14:paraId="7656B857" w14:textId="77777777" w:rsidR="00934974" w:rsidRDefault="00D82E08">
      <w:pPr>
        <w:jc w:val="center"/>
      </w:pPr>
      <w:bookmarkStart w:id="92" w:name="_1gf8i83" w:colFirst="0" w:colLast="0"/>
      <w:bookmarkEnd w:id="92"/>
      <w:r>
        <w:rPr>
          <w:b/>
          <w:sz w:val="22"/>
          <w:szCs w:val="22"/>
        </w:rPr>
        <w:t>For Actions/Services Not Contributing to Meeting the Increased or Improved Services Requirement</w:t>
      </w:r>
    </w:p>
    <w:p w14:paraId="77EAD07F" w14:textId="77777777" w:rsidR="00934974" w:rsidRDefault="00D82E08">
      <w:pPr>
        <w:spacing w:before="120" w:after="120"/>
        <w:ind w:left="720"/>
      </w:pPr>
      <w:bookmarkStart w:id="93" w:name="_40ew0vw" w:colFirst="0" w:colLast="0"/>
      <w:bookmarkEnd w:id="93"/>
      <w:r>
        <w:rPr>
          <w:b/>
          <w:color w:val="0563C1"/>
          <w:sz w:val="22"/>
          <w:szCs w:val="22"/>
          <w:u w:val="single"/>
        </w:rPr>
        <w:t xml:space="preserve">Students to be </w:t>
      </w:r>
      <w:proofErr w:type="gramStart"/>
      <w:r>
        <w:rPr>
          <w:b/>
          <w:color w:val="0563C1"/>
          <w:sz w:val="22"/>
          <w:szCs w:val="22"/>
          <w:u w:val="single"/>
        </w:rPr>
        <w:t>Served</w:t>
      </w:r>
      <w:proofErr w:type="gramEnd"/>
    </w:p>
    <w:p w14:paraId="064D91C0" w14:textId="77777777" w:rsidR="00934974" w:rsidRDefault="00D82E08">
      <w:pPr>
        <w:spacing w:before="120" w:after="120"/>
        <w:ind w:left="720"/>
      </w:pPr>
      <w:r>
        <w:rPr>
          <w:sz w:val="22"/>
          <w:szCs w:val="22"/>
        </w:rPr>
        <w:t>The “Students to be Served” box is to be completed for all actions/services except for those which are included by the LEA as contributing to meeting the requirement to increase or improve services for unduplicated students. Indicate in this box which students will benefit from the actions/services by checking “All”, “Students with Disabilities”, or “Specific Student Group(s)”. If “Specific Student Group(s)” is checked, identify the specific student group(s) as appropriate.</w:t>
      </w:r>
      <w:bookmarkStart w:id="94" w:name="2fk6b3p" w:colFirst="0" w:colLast="0"/>
      <w:bookmarkEnd w:id="94"/>
    </w:p>
    <w:p w14:paraId="68DD1EBB" w14:textId="77777777" w:rsidR="00934974" w:rsidRDefault="00D82E08">
      <w:pPr>
        <w:spacing w:before="120" w:after="120"/>
        <w:ind w:left="720"/>
      </w:pPr>
      <w:bookmarkStart w:id="95" w:name="_upglbi" w:colFirst="0" w:colLast="0"/>
      <w:bookmarkEnd w:id="95"/>
      <w:r>
        <w:rPr>
          <w:b/>
          <w:color w:val="0563C1"/>
          <w:sz w:val="22"/>
          <w:szCs w:val="22"/>
          <w:u w:val="single"/>
        </w:rPr>
        <w:t>Location(s)</w:t>
      </w:r>
    </w:p>
    <w:p w14:paraId="05F0DDAE" w14:textId="77777777" w:rsidR="00934974" w:rsidRDefault="00D82E08">
      <w:pPr>
        <w:spacing w:before="120" w:after="120"/>
        <w:ind w:left="720"/>
      </w:pPr>
      <w:r>
        <w:rPr>
          <w:sz w:val="22"/>
          <w:szCs w:val="22"/>
        </w:rPr>
        <w:t>Identify the location where the action/services will be provided. If the services are provided to all schools within the LEA, the LEA must indicate “All Schools”. If the services are provided to specific schools within the LEA or specific grade spans only, the LEA must mark “Specific Schools” or “Specific Grade Spans”. Identify the individual school or a subset of schools or grade spans (e.g., all high schools or grades K-5), as appropriate.</w:t>
      </w:r>
    </w:p>
    <w:p w14:paraId="0475055A" w14:textId="77777777" w:rsidR="00934974" w:rsidRDefault="00D82E08">
      <w:pPr>
        <w:spacing w:after="120"/>
        <w:ind w:left="1152"/>
      </w:pPr>
      <w:r>
        <w:rPr>
          <w:b/>
          <w:sz w:val="22"/>
          <w:szCs w:val="22"/>
        </w:rPr>
        <w:t xml:space="preserve">Charter schools </w:t>
      </w:r>
      <w:r>
        <w:rPr>
          <w:sz w:val="22"/>
          <w:szCs w:val="22"/>
        </w:rPr>
        <w:t>operating more than one site, authorized within the same charter petition, may choose to distinguish between sites by selecting “Specific Schools” and identify the site(s) where the actions/services will be provided. For charter schools operating only one site, “All Schools” and “Specific Schools” may be synonymous and, therefore, either would be appropriate. Charter schools may use either term provided they are used in a consistent manner through the LCAP.</w:t>
      </w:r>
      <w:r>
        <w:rPr>
          <w:noProof/>
        </w:rPr>
        <mc:AlternateContent>
          <mc:Choice Requires="wps">
            <w:drawing>
              <wp:anchor distT="45720" distB="45720" distL="114300" distR="114300" simplePos="0" relativeHeight="251669504" behindDoc="0" locked="0" layoutInCell="0" hidden="0" allowOverlap="1" wp14:anchorId="6AEF8181" wp14:editId="0148129A">
                <wp:simplePos x="0" y="0"/>
                <wp:positionH relativeFrom="margin">
                  <wp:posOffset>3035300</wp:posOffset>
                </wp:positionH>
                <wp:positionV relativeFrom="paragraph">
                  <wp:posOffset>9474200</wp:posOffset>
                </wp:positionV>
                <wp:extent cx="800100" cy="241300"/>
                <wp:effectExtent l="0" t="0" r="0" b="0"/>
                <wp:wrapNone/>
                <wp:docPr id="13" name=""/>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14:paraId="73BADB58" w14:textId="77777777" w:rsidR="00934974" w:rsidRDefault="00D82E08">
                            <w:pPr>
                              <w:jc w:val="center"/>
                              <w:textDirection w:val="btLr"/>
                            </w:pPr>
                            <w:r>
                              <w:rPr>
                                <w:b/>
                                <w:sz w:val="20"/>
                              </w:rPr>
                              <w:t>Draft</w:t>
                            </w:r>
                          </w:p>
                          <w:p w14:paraId="627DA22C" w14:textId="77777777" w:rsidR="00934974" w:rsidRDefault="00934974">
                            <w:pPr>
                              <w:textDirection w:val="btLr"/>
                            </w:pPr>
                          </w:p>
                        </w:txbxContent>
                      </wps:txbx>
                      <wps:bodyPr lIns="91425" tIns="45700" rIns="91425" bIns="45700" anchor="t" anchorCtr="0"/>
                    </wps:wsp>
                  </a:graphicData>
                </a:graphic>
              </wp:anchor>
            </w:drawing>
          </mc:Choice>
          <mc:Fallback>
            <w:pict>
              <v:rect w14:anchorId="6AEF8181" id="_x0000_s1037" style="position:absolute;left:0;text-align:left;margin-left:239pt;margin-top:746pt;width:63pt;height:19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" o:allowincell="f" stroked="f">
                <v:textbox inset="2.53958mm,1.2694mm,2.53958mm,1.2694mm">
                  <w:txbxContent>
                    <w:p w14:paraId="73BADB58" w14:textId="77777777" w:rsidR="00934974" w:rsidRDefault="00D82E08">
                      <w:pPr>
                        <w:jc w:val="center"/>
                        <w:textDirection w:val="btLr"/>
                      </w:pPr>
                      <w:r>
                        <w:rPr>
                          <w:b/>
                          <w:sz w:val="20"/>
                        </w:rPr>
                        <w:t>Draft</w:t>
                      </w:r>
                    </w:p>
                    <w:p w14:paraId="627DA22C" w14:textId="77777777" w:rsidR="00934974" w:rsidRDefault="00934974">
                      <w:pPr>
                        <w:textDirection w:val="btLr"/>
                      </w:pPr>
                    </w:p>
                  </w:txbxContent>
                </v:textbox>
                <w10:wrap anchorx="margin"/>
              </v:rect>
            </w:pict>
          </mc:Fallback>
        </mc:AlternateContent>
      </w:r>
    </w:p>
    <w:p w14:paraId="185AF676" w14:textId="77777777" w:rsidR="00934974" w:rsidRDefault="00934974">
      <w:pPr>
        <w:spacing w:after="120"/>
        <w:ind w:left="1152"/>
      </w:pPr>
    </w:p>
    <w:p w14:paraId="74ADB926" w14:textId="77777777" w:rsidR="00934974" w:rsidRDefault="00D82E08">
      <w:pPr>
        <w:spacing w:after="120"/>
        <w:jc w:val="center"/>
      </w:pPr>
      <w:r>
        <w:rPr>
          <w:b/>
          <w:sz w:val="22"/>
          <w:szCs w:val="22"/>
        </w:rPr>
        <w:t>For Actions/Services Contributing to Meeting the Increased or Improved Services Requirement:</w:t>
      </w:r>
      <w:bookmarkStart w:id="96" w:name="3ep43zb" w:colFirst="0" w:colLast="0"/>
      <w:bookmarkEnd w:id="96"/>
    </w:p>
    <w:p w14:paraId="47A4CE0E" w14:textId="77777777" w:rsidR="00934974" w:rsidRDefault="00D82E08">
      <w:pPr>
        <w:tabs>
          <w:tab w:val="left" w:pos="6480"/>
        </w:tabs>
        <w:spacing w:before="120" w:after="120"/>
        <w:ind w:left="720"/>
      </w:pPr>
      <w:bookmarkStart w:id="97" w:name="_1tuee74" w:colFirst="0" w:colLast="0"/>
      <w:bookmarkEnd w:id="97"/>
      <w:r>
        <w:rPr>
          <w:b/>
          <w:color w:val="0563C1"/>
          <w:sz w:val="22"/>
          <w:szCs w:val="22"/>
          <w:u w:val="single"/>
        </w:rPr>
        <w:t xml:space="preserve">Students to be </w:t>
      </w:r>
      <w:proofErr w:type="gramStart"/>
      <w:r>
        <w:rPr>
          <w:b/>
          <w:color w:val="0563C1"/>
          <w:sz w:val="22"/>
          <w:szCs w:val="22"/>
          <w:u w:val="single"/>
        </w:rPr>
        <w:t>Served</w:t>
      </w:r>
      <w:proofErr w:type="gramEnd"/>
    </w:p>
    <w:p w14:paraId="1881D49E" w14:textId="77777777" w:rsidR="00934974" w:rsidRDefault="00D82E08">
      <w:pPr>
        <w:tabs>
          <w:tab w:val="left" w:pos="6480"/>
        </w:tabs>
        <w:spacing w:before="120" w:after="120"/>
        <w:ind w:left="720"/>
      </w:pPr>
      <w:bookmarkStart w:id="98" w:name="_4du1wux" w:colFirst="0" w:colLast="0"/>
      <w:bookmarkEnd w:id="98"/>
      <w:r>
        <w:rPr>
          <w:sz w:val="22"/>
          <w:szCs w:val="22"/>
        </w:rPr>
        <w:t xml:space="preserve">For any action/service contributing to the LEA’s overall demonstration that it has increased or improved services for unduplicated students above what is provided to all students (see </w:t>
      </w:r>
      <w:r>
        <w:rPr>
          <w:color w:val="0563C1"/>
          <w:sz w:val="22"/>
          <w:szCs w:val="22"/>
          <w:u w:val="single"/>
        </w:rPr>
        <w:t>Demonstration of Increased or Improved Services for Unduplicated Students</w:t>
      </w:r>
      <w:r>
        <w:rPr>
          <w:sz w:val="22"/>
          <w:szCs w:val="22"/>
        </w:rPr>
        <w:t xml:space="preserve"> section, below), the LEA must </w:t>
      </w:r>
      <w:del w:id="99" w:author="David Sapp" w:date="2016-10-21T23:58:00Z">
        <w:r>
          <w:rPr>
            <w:sz w:val="22"/>
            <w:szCs w:val="22"/>
          </w:rPr>
          <w:delText xml:space="preserve"> </w:delText>
        </w:r>
      </w:del>
      <w:r>
        <w:rPr>
          <w:sz w:val="22"/>
          <w:szCs w:val="22"/>
        </w:rPr>
        <w:t xml:space="preserve">identify the unduplicated student group(s) being served.  </w:t>
      </w:r>
    </w:p>
    <w:bookmarkStart w:id="100" w:name="_2szc72q" w:colFirst="0" w:colLast="0"/>
    <w:bookmarkEnd w:id="100"/>
    <w:p w14:paraId="47C66998" w14:textId="77777777" w:rsidR="00934974" w:rsidRDefault="00D82E08">
      <w:pPr>
        <w:spacing w:before="120" w:after="120"/>
        <w:ind w:left="1152"/>
      </w:pPr>
      <w:r>
        <w:fldChar w:fldCharType="begin"/>
      </w:r>
      <w:r>
        <w:instrText xml:space="preserve"> HYPERLINK \l "1v1yuxt" \h </w:instrText>
      </w:r>
      <w:r>
        <w:fldChar w:fldCharType="separate"/>
      </w:r>
      <w:r>
        <w:rPr>
          <w:b/>
          <w:color w:val="0563C1"/>
          <w:sz w:val="22"/>
          <w:szCs w:val="22"/>
          <w:u w:val="single"/>
        </w:rPr>
        <w:t>Scope of Service</w:t>
      </w:r>
      <w:r>
        <w:rPr>
          <w:b/>
          <w:color w:val="0563C1"/>
          <w:sz w:val="22"/>
          <w:szCs w:val="22"/>
          <w:u w:val="single"/>
        </w:rPr>
        <w:fldChar w:fldCharType="end"/>
      </w:r>
      <w:hyperlink w:anchor="DOC_PAS_IIS_ScopeServices"/>
    </w:p>
    <w:p w14:paraId="21CDCEE7" w14:textId="77777777" w:rsidR="00934974" w:rsidRDefault="00D82E08">
      <w:pPr>
        <w:spacing w:after="120"/>
        <w:ind w:left="1170"/>
      </w:pPr>
      <w:r>
        <w:rPr>
          <w:sz w:val="22"/>
          <w:szCs w:val="22"/>
        </w:rPr>
        <w:t>For each action/service contributing to meeting the increased or improved services requirement, identify scope of service by indicating “LEA-wide”, “</w:t>
      </w:r>
      <w:proofErr w:type="spellStart"/>
      <w:r>
        <w:rPr>
          <w:sz w:val="22"/>
          <w:szCs w:val="22"/>
        </w:rPr>
        <w:t>Schoolwide</w:t>
      </w:r>
      <w:proofErr w:type="spellEnd"/>
      <w:r>
        <w:rPr>
          <w:sz w:val="22"/>
          <w:szCs w:val="22"/>
        </w:rPr>
        <w:t>”, or “Limited to Unduplicated Student Group(s)”. The LEA must select one of the following three options:</w:t>
      </w:r>
    </w:p>
    <w:p w14:paraId="6F872FDC" w14:textId="77777777" w:rsidR="00934974" w:rsidRDefault="00D82E08">
      <w:pPr>
        <w:numPr>
          <w:ilvl w:val="0"/>
          <w:numId w:val="4"/>
        </w:numPr>
        <w:spacing w:after="120"/>
        <w:ind w:left="1440" w:hanging="180"/>
        <w:rPr>
          <w:sz w:val="22"/>
          <w:szCs w:val="22"/>
        </w:rPr>
      </w:pPr>
      <w:r>
        <w:rPr>
          <w:sz w:val="22"/>
          <w:szCs w:val="22"/>
        </w:rPr>
        <w:t>If the action/service is being funded and provided to upgrade the entire educational program of the LEA, place a check mark next to “LEA-wide.”</w:t>
      </w:r>
    </w:p>
    <w:p w14:paraId="3043F0C0" w14:textId="77777777" w:rsidR="00934974" w:rsidRDefault="00D82E08">
      <w:pPr>
        <w:numPr>
          <w:ilvl w:val="0"/>
          <w:numId w:val="4"/>
        </w:numPr>
        <w:spacing w:after="120"/>
        <w:ind w:left="1440" w:hanging="180"/>
        <w:rPr>
          <w:sz w:val="22"/>
          <w:szCs w:val="22"/>
        </w:rPr>
      </w:pPr>
      <w:r>
        <w:rPr>
          <w:sz w:val="22"/>
          <w:szCs w:val="22"/>
        </w:rPr>
        <w:t>If the action/service is being funded and provided to upgrade the entire educational program of a particular school or schools, place a check mark next to “</w:t>
      </w:r>
      <w:proofErr w:type="spellStart"/>
      <w:r>
        <w:rPr>
          <w:sz w:val="22"/>
          <w:szCs w:val="22"/>
        </w:rPr>
        <w:t>schoolwide</w:t>
      </w:r>
      <w:proofErr w:type="spellEnd"/>
      <w:r>
        <w:rPr>
          <w:sz w:val="22"/>
          <w:szCs w:val="22"/>
        </w:rPr>
        <w:t xml:space="preserve">”. </w:t>
      </w:r>
    </w:p>
    <w:p w14:paraId="3977C9E5" w14:textId="77777777" w:rsidR="00934974" w:rsidRDefault="00D82E08">
      <w:pPr>
        <w:numPr>
          <w:ilvl w:val="0"/>
          <w:numId w:val="4"/>
        </w:numPr>
        <w:spacing w:after="120"/>
        <w:ind w:left="1440" w:hanging="180"/>
        <w:rPr>
          <w:sz w:val="22"/>
          <w:szCs w:val="22"/>
        </w:rPr>
      </w:pPr>
      <w:r>
        <w:rPr>
          <w:sz w:val="22"/>
          <w:szCs w:val="22"/>
        </w:rPr>
        <w:t xml:space="preserve">If the action/service being funded and provided is limited only to students who are in one of the unduplicated student groups, place a check mark next to “Limited to Student Groups” and specify the unduplicated student group(s). </w:t>
      </w:r>
    </w:p>
    <w:p w14:paraId="43892F5B" w14:textId="77777777" w:rsidR="00934974" w:rsidRDefault="00D82E08">
      <w:pPr>
        <w:spacing w:after="120"/>
        <w:ind w:left="1170"/>
      </w:pPr>
      <w:r>
        <w:rPr>
          <w:b/>
          <w:sz w:val="22"/>
          <w:szCs w:val="22"/>
        </w:rPr>
        <w:t>For charter schools and single-school school districts</w:t>
      </w:r>
      <w:bookmarkStart w:id="101" w:name="184mhaj" w:colFirst="0" w:colLast="0"/>
      <w:bookmarkEnd w:id="101"/>
      <w:r>
        <w:rPr>
          <w:sz w:val="22"/>
          <w:szCs w:val="22"/>
        </w:rPr>
        <w:t>, “LEA-wide” and “</w:t>
      </w:r>
      <w:proofErr w:type="spellStart"/>
      <w:r>
        <w:rPr>
          <w:sz w:val="22"/>
          <w:szCs w:val="22"/>
        </w:rPr>
        <w:t>Schoolwide</w:t>
      </w:r>
      <w:proofErr w:type="spellEnd"/>
      <w:r>
        <w:rPr>
          <w:sz w:val="22"/>
          <w:szCs w:val="22"/>
        </w:rPr>
        <w:t>” may be synonymous and, therefore, either would be appropriate. For charter schools operating multiple schools (determined by a unique CDS code) under a single charter, use “LEA-wide” to refer to all schools under the charter and use “</w:t>
      </w:r>
      <w:proofErr w:type="spellStart"/>
      <w:r>
        <w:rPr>
          <w:sz w:val="22"/>
          <w:szCs w:val="22"/>
        </w:rPr>
        <w:t>Schoolwide</w:t>
      </w:r>
      <w:proofErr w:type="spellEnd"/>
      <w:r>
        <w:rPr>
          <w:sz w:val="22"/>
          <w:szCs w:val="22"/>
        </w:rPr>
        <w:t>” to refer to a single school authorized within the same charter petition. Charter schools operating a single school may use “LEA-wide” or “</w:t>
      </w:r>
      <w:proofErr w:type="spellStart"/>
      <w:r>
        <w:rPr>
          <w:sz w:val="22"/>
          <w:szCs w:val="22"/>
        </w:rPr>
        <w:t>Schoolwide</w:t>
      </w:r>
      <w:proofErr w:type="spellEnd"/>
      <w:r>
        <w:rPr>
          <w:sz w:val="22"/>
          <w:szCs w:val="22"/>
        </w:rPr>
        <w:t>” provided these terms are used in a consistent manner through the LCAP.</w:t>
      </w:r>
    </w:p>
    <w:p w14:paraId="00EA95BF" w14:textId="77777777" w:rsidR="00934974" w:rsidRDefault="00D82E08">
      <w:pPr>
        <w:tabs>
          <w:tab w:val="left" w:pos="6480"/>
        </w:tabs>
        <w:spacing w:before="120" w:after="120"/>
        <w:ind w:left="720"/>
      </w:pPr>
      <w:bookmarkStart w:id="102" w:name="_3s49zyc" w:colFirst="0" w:colLast="0"/>
      <w:bookmarkEnd w:id="102"/>
      <w:r>
        <w:rPr>
          <w:b/>
          <w:color w:val="0563C1"/>
          <w:sz w:val="22"/>
          <w:szCs w:val="22"/>
          <w:u w:val="single"/>
        </w:rPr>
        <w:t>Location(s)</w:t>
      </w:r>
    </w:p>
    <w:p w14:paraId="427F7224" w14:textId="77777777" w:rsidR="00934974" w:rsidRDefault="00D82E08">
      <w:pPr>
        <w:tabs>
          <w:tab w:val="left" w:pos="6480"/>
        </w:tabs>
        <w:spacing w:before="120" w:after="120"/>
        <w:ind w:left="720"/>
      </w:pPr>
      <w:r>
        <w:rPr>
          <w:sz w:val="22"/>
          <w:szCs w:val="22"/>
        </w:rPr>
        <w:t>Identify the location where the action/services will be provided. If the services are provided to all schools within the LEA, the LEA must indicate “All Schools”. If the services are provided to specific schools within the LEA or specific grade spans only, the LEA must mark “Specific Schools” or “Specific Grade Spans”. Identify the individual school or a subset of schools or grade spans (e.g., all high schools or grades K-5), as appropriate.</w:t>
      </w:r>
    </w:p>
    <w:p w14:paraId="2E4A99EF" w14:textId="77777777" w:rsidR="00934974" w:rsidRDefault="00D82E08">
      <w:pPr>
        <w:spacing w:after="120"/>
        <w:ind w:left="1152"/>
      </w:pPr>
      <w:r>
        <w:rPr>
          <w:b/>
          <w:sz w:val="22"/>
          <w:szCs w:val="22"/>
        </w:rPr>
        <w:t xml:space="preserve">Charter schools </w:t>
      </w:r>
      <w:bookmarkStart w:id="103" w:name="279ka65" w:colFirst="0" w:colLast="0"/>
      <w:bookmarkEnd w:id="103"/>
      <w:r>
        <w:rPr>
          <w:sz w:val="22"/>
          <w:szCs w:val="22"/>
        </w:rPr>
        <w:t>operating more than one site, authorized within the same charter petition, may choose to distinguish between sites by selecting “Specific Schools” and identify the site(s) where the actions/services will be provided. For charter schools operating only one site, “All Schools” and “Specific Schools” may be synonymous and, therefore, either would be appropriate. Charter schools may use either term provided they are used in a consistent manner through the LCAP.</w:t>
      </w:r>
    </w:p>
    <w:p w14:paraId="7F00365E" w14:textId="77777777" w:rsidR="00934974" w:rsidRDefault="00D82E08">
      <w:pPr>
        <w:tabs>
          <w:tab w:val="left" w:pos="6480"/>
        </w:tabs>
        <w:spacing w:before="120" w:after="120"/>
        <w:ind w:left="720"/>
      </w:pPr>
      <w:bookmarkStart w:id="104" w:name="_meukdy" w:colFirst="0" w:colLast="0"/>
      <w:bookmarkEnd w:id="104"/>
      <w:r>
        <w:rPr>
          <w:b/>
          <w:color w:val="0563C1"/>
          <w:sz w:val="22"/>
          <w:szCs w:val="22"/>
          <w:u w:val="single"/>
        </w:rPr>
        <w:t>Actions/Services</w:t>
      </w:r>
    </w:p>
    <w:p w14:paraId="4632BE77" w14:textId="77777777" w:rsidR="00934974" w:rsidRDefault="00D82E08">
      <w:pPr>
        <w:spacing w:before="120" w:after="120"/>
        <w:ind w:left="720"/>
      </w:pPr>
      <w:r>
        <w:rPr>
          <w:sz w:val="22"/>
          <w:szCs w:val="22"/>
        </w:rPr>
        <w:t>For each LCAP year, identify the actions to be performed and services provided to meet the described goal.  Actions and services that are implemented to achieve the identified goal may be grouped together.  LEAs may number the action/service using the “Action #” box for ease of reference.</w:t>
      </w:r>
    </w:p>
    <w:p w14:paraId="23C1C10F" w14:textId="77777777" w:rsidR="00934974" w:rsidRDefault="00D82E08">
      <w:pPr>
        <w:spacing w:after="120"/>
        <w:ind w:left="1152"/>
      </w:pPr>
      <w:r>
        <w:rPr>
          <w:noProof/>
        </w:rPr>
        <mc:AlternateContent>
          <mc:Choice Requires="wps">
            <w:drawing>
              <wp:anchor distT="45720" distB="45720" distL="114300" distR="114300" simplePos="0" relativeHeight="251670528" behindDoc="0" locked="0" layoutInCell="0" hidden="0" allowOverlap="1" wp14:anchorId="44FE3E3D" wp14:editId="68A68F03">
                <wp:simplePos x="0" y="0"/>
                <wp:positionH relativeFrom="margin">
                  <wp:posOffset>3035300</wp:posOffset>
                </wp:positionH>
                <wp:positionV relativeFrom="paragraph">
                  <wp:posOffset>9321800</wp:posOffset>
                </wp:positionV>
                <wp:extent cx="800100" cy="241300"/>
                <wp:effectExtent l="0" t="0" r="0" b="0"/>
                <wp:wrapNone/>
                <wp:docPr id="15" name=""/>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14:paraId="4A150EBC" w14:textId="77777777" w:rsidR="00934974" w:rsidRDefault="00D82E08">
                            <w:pPr>
                              <w:jc w:val="center"/>
                              <w:textDirection w:val="btLr"/>
                            </w:pPr>
                            <w:r>
                              <w:rPr>
                                <w:b/>
                                <w:sz w:val="20"/>
                              </w:rPr>
                              <w:t>Draft</w:t>
                            </w:r>
                          </w:p>
                          <w:p w14:paraId="24E318FE" w14:textId="77777777" w:rsidR="00934974" w:rsidRDefault="00934974">
                            <w:pPr>
                              <w:textDirection w:val="btLr"/>
                            </w:pPr>
                          </w:p>
                        </w:txbxContent>
                      </wps:txbx>
                      <wps:bodyPr lIns="91425" tIns="45700" rIns="91425" bIns="45700" anchor="t" anchorCtr="0"/>
                    </wps:wsp>
                  </a:graphicData>
                </a:graphic>
              </wp:anchor>
            </w:drawing>
          </mc:Choice>
          <mc:Fallback>
            <w:pict>
              <v:rect w14:anchorId="44FE3E3D" id="_x0000_s1038" style="position:absolute;left:0;text-align:left;margin-left:239pt;margin-top:734pt;width:63pt;height:19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" o:allowincell="f" stroked="f">
                <v:textbox inset="2.53958mm,1.2694mm,2.53958mm,1.2694mm">
                  <w:txbxContent>
                    <w:p w14:paraId="4A150EBC" w14:textId="77777777" w:rsidR="00934974" w:rsidRDefault="00D82E08">
                      <w:pPr>
                        <w:jc w:val="center"/>
                        <w:textDirection w:val="btLr"/>
                      </w:pPr>
                      <w:r>
                        <w:rPr>
                          <w:b/>
                          <w:sz w:val="20"/>
                        </w:rPr>
                        <w:t>Draft</w:t>
                      </w:r>
                    </w:p>
                    <w:p w14:paraId="24E318FE" w14:textId="77777777" w:rsidR="00934974" w:rsidRDefault="00934974">
                      <w:pPr>
                        <w:textDirection w:val="btLr"/>
                      </w:pPr>
                    </w:p>
                  </w:txbxContent>
                </v:textbox>
                <w10:wrap anchorx="margin"/>
              </v:rect>
            </w:pict>
          </mc:Fallback>
        </mc:AlternateContent>
      </w:r>
    </w:p>
    <w:p w14:paraId="5B183084" w14:textId="77777777" w:rsidR="00934974" w:rsidRDefault="00D82E08">
      <w:pPr>
        <w:spacing w:after="120"/>
        <w:ind w:left="1152"/>
      </w:pPr>
      <w:r>
        <w:rPr>
          <w:b/>
          <w:sz w:val="22"/>
          <w:szCs w:val="22"/>
        </w:rPr>
        <w:t>New/Modified/Unchanged:</w:t>
      </w:r>
      <w:r>
        <w:rPr>
          <w:sz w:val="22"/>
          <w:szCs w:val="22"/>
        </w:rPr>
        <w:t xml:space="preserve"> </w:t>
      </w:r>
    </w:p>
    <w:p w14:paraId="4A0A3083" w14:textId="77777777" w:rsidR="00934974" w:rsidRDefault="00D82E08">
      <w:pPr>
        <w:numPr>
          <w:ilvl w:val="0"/>
          <w:numId w:val="1"/>
        </w:numPr>
        <w:spacing w:after="120"/>
        <w:ind w:hanging="360"/>
        <w:rPr>
          <w:sz w:val="22"/>
          <w:szCs w:val="22"/>
        </w:rPr>
      </w:pPr>
      <w:r>
        <w:rPr>
          <w:sz w:val="22"/>
          <w:szCs w:val="22"/>
        </w:rPr>
        <w:t xml:space="preserve">Check “New” if the action/service is being added in any of the three years of the LCAP to meet the articulated goal. </w:t>
      </w:r>
    </w:p>
    <w:p w14:paraId="03F3F566" w14:textId="77777777" w:rsidR="00934974" w:rsidRDefault="00D82E08">
      <w:pPr>
        <w:numPr>
          <w:ilvl w:val="0"/>
          <w:numId w:val="1"/>
        </w:numPr>
        <w:spacing w:after="120"/>
        <w:ind w:hanging="360"/>
        <w:rPr>
          <w:sz w:val="22"/>
          <w:szCs w:val="22"/>
        </w:rPr>
      </w:pPr>
      <w:r>
        <w:rPr>
          <w:sz w:val="22"/>
          <w:szCs w:val="22"/>
        </w:rPr>
        <w:t>Check “Modified” if the action/service was included to meet an articulated goal and has been changed or modified in any way from the prior year description.</w:t>
      </w:r>
    </w:p>
    <w:p w14:paraId="4119FB6F" w14:textId="77777777" w:rsidR="00934974" w:rsidRDefault="00D82E08">
      <w:pPr>
        <w:numPr>
          <w:ilvl w:val="0"/>
          <w:numId w:val="1"/>
        </w:numPr>
        <w:spacing w:after="120"/>
        <w:ind w:hanging="360"/>
        <w:rPr>
          <w:sz w:val="22"/>
          <w:szCs w:val="22"/>
        </w:rPr>
      </w:pPr>
      <w:r>
        <w:rPr>
          <w:sz w:val="22"/>
          <w:szCs w:val="22"/>
        </w:rPr>
        <w:t xml:space="preserve">Check “Unchanged” if the action/service was included to meet an articulated goal and has not been changed or modified in any way from the prior year description.  </w:t>
      </w:r>
    </w:p>
    <w:p w14:paraId="1CCF9FB4" w14:textId="77777777" w:rsidR="00934974" w:rsidRDefault="00D82E08">
      <w:pPr>
        <w:numPr>
          <w:ilvl w:val="1"/>
          <w:numId w:val="1"/>
        </w:numPr>
        <w:spacing w:after="120"/>
        <w:ind w:hanging="360"/>
        <w:rPr>
          <w:sz w:val="22"/>
          <w:szCs w:val="22"/>
        </w:rPr>
      </w:pPr>
      <w:r>
        <w:rPr>
          <w:sz w:val="22"/>
          <w:szCs w:val="22"/>
        </w:rPr>
        <w:t>If a planned action/service is anticipated to remain unchanged for the duration of the plan, an LEA may check “Unchanged” and leave the subsequent year columns blank rather than having to copy/paste the action/service into the subsequent year columns. Budgeted expenditures may be treated in the same way as applicable.</w:t>
      </w:r>
    </w:p>
    <w:p w14:paraId="642E6FB7" w14:textId="77777777" w:rsidR="00934974" w:rsidRDefault="00D82E08">
      <w:pPr>
        <w:spacing w:after="120"/>
        <w:ind w:left="1152"/>
      </w:pPr>
      <w:r>
        <w:rPr>
          <w:b/>
          <w:sz w:val="22"/>
          <w:szCs w:val="22"/>
        </w:rPr>
        <w:t>Note:</w:t>
      </w:r>
      <w:r>
        <w:rPr>
          <w:sz w:val="22"/>
          <w:szCs w:val="22"/>
        </w:rPr>
        <w:t xml:space="preserve"> The goal from the prior year may or may not be included in the current three-year LCAP. For example, when developing year 1 of the LCAP, the goals articulated in year 3 of the preceding three-year LCAP will be from the prior year.</w:t>
      </w:r>
    </w:p>
    <w:p w14:paraId="6480A994" w14:textId="77777777" w:rsidR="00934974" w:rsidRDefault="00D82E08">
      <w:pPr>
        <w:spacing w:before="120" w:after="120"/>
        <w:ind w:left="720"/>
      </w:pPr>
      <w:bookmarkStart w:id="105" w:name="_36ei31r" w:colFirst="0" w:colLast="0"/>
      <w:bookmarkEnd w:id="105"/>
      <w:r>
        <w:rPr>
          <w:b/>
          <w:sz w:val="22"/>
          <w:szCs w:val="22"/>
        </w:rPr>
        <w:t>Charter schools</w:t>
      </w:r>
      <w:r>
        <w:rPr>
          <w:sz w:val="22"/>
          <w:szCs w:val="22"/>
        </w:rPr>
        <w:t xml:space="preserve"> may complete the LCAP to align with the term of the charter school’s budget that is submitted to the school’s authorizer. Accordingly, a charter school submitting a one-year budget to its authorizer may choose not to complete the year 2 and year 3 portions of the Goals, Actions, and Services section of the template.  If year 2 and/or year 3 is not applicable, charter schools must specify as such.</w:t>
      </w:r>
      <w:bookmarkStart w:id="106" w:name="1ljsd9k" w:colFirst="0" w:colLast="0"/>
      <w:bookmarkEnd w:id="106"/>
    </w:p>
    <w:p w14:paraId="36F67466" w14:textId="77777777" w:rsidR="00934974" w:rsidRDefault="00D82E08">
      <w:pPr>
        <w:tabs>
          <w:tab w:val="left" w:pos="6480"/>
        </w:tabs>
        <w:spacing w:before="120" w:after="120"/>
        <w:ind w:left="720"/>
      </w:pPr>
      <w:bookmarkStart w:id="107" w:name="_45jfvxd" w:colFirst="0" w:colLast="0"/>
      <w:bookmarkEnd w:id="107"/>
      <w:r>
        <w:rPr>
          <w:b/>
          <w:color w:val="0563C1"/>
          <w:sz w:val="22"/>
          <w:szCs w:val="22"/>
          <w:u w:val="single"/>
        </w:rPr>
        <w:t>Budgeted Expenditures</w:t>
      </w:r>
    </w:p>
    <w:p w14:paraId="27DC3A88" w14:textId="77777777" w:rsidR="00934974" w:rsidRDefault="00D82E08">
      <w:pPr>
        <w:spacing w:after="120"/>
        <w:ind w:left="720"/>
      </w:pPr>
      <w:r>
        <w:rPr>
          <w:sz w:val="22"/>
          <w:szCs w:val="22"/>
        </w:rPr>
        <w:t xml:space="preserve">For each action/service, list and describe budgeted expenditures for each school year to implement these actions, including where those expenditures can be found in the LEA’s budget. The LEA must reference all fund sources for each proposed expenditure. Expenditures must be classified using the California School Accounting Manual as required by </w:t>
      </w:r>
      <w:r>
        <w:rPr>
          <w:i/>
          <w:sz w:val="22"/>
          <w:szCs w:val="22"/>
        </w:rPr>
        <w:t>Education Code</w:t>
      </w:r>
      <w:r>
        <w:rPr>
          <w:sz w:val="22"/>
          <w:szCs w:val="22"/>
        </w:rPr>
        <w:t xml:space="preserve"> sections 52061, 52067, and 47606.5. </w:t>
      </w:r>
    </w:p>
    <w:p w14:paraId="46BE4634" w14:textId="77777777" w:rsidR="00934974" w:rsidRDefault="00D82E08">
      <w:pPr>
        <w:spacing w:after="120"/>
        <w:ind w:left="720"/>
      </w:pPr>
      <w:bookmarkStart w:id="108" w:name="_2koq656" w:colFirst="0" w:colLast="0"/>
      <w:bookmarkEnd w:id="108"/>
      <w:r>
        <w:rPr>
          <w:sz w:val="22"/>
          <w:szCs w:val="22"/>
        </w:rPr>
        <w:t>Expenditures that are included more than once in an LCAP must be indicated as a duplicated expenditure and include a reference to the goal and action/service where the expenditure first appears in the LCAP.</w:t>
      </w:r>
    </w:p>
    <w:p w14:paraId="0C9807B8" w14:textId="77777777" w:rsidR="00934974" w:rsidRDefault="00D82E08">
      <w:pPr>
        <w:spacing w:after="120"/>
        <w:ind w:left="720"/>
      </w:pPr>
      <w:bookmarkStart w:id="109" w:name="_zu0gcz" w:colFirst="0" w:colLast="0"/>
      <w:bookmarkEnd w:id="109"/>
      <w:r>
        <w:rPr>
          <w:sz w:val="22"/>
          <w:szCs w:val="22"/>
        </w:rPr>
        <w:t>If a county superintendent of schools has jurisdiction over a single school district, and chooses to complete a single LCAP, the LCAP must clearly articulate to which entity’s budget (school district or county superintendent of schools) all budgeted expenditures are aligned.</w:t>
      </w:r>
    </w:p>
    <w:p w14:paraId="3F6CD49E" w14:textId="77777777" w:rsidR="00934974" w:rsidRDefault="00D82E08">
      <w:pPr>
        <w:spacing w:before="240" w:after="120"/>
      </w:pPr>
      <w:bookmarkStart w:id="110" w:name="_3jtnz0s" w:colFirst="0" w:colLast="0"/>
      <w:bookmarkEnd w:id="110"/>
      <w:r>
        <w:rPr>
          <w:b/>
          <w:color w:val="0563C1"/>
          <w:u w:val="single"/>
        </w:rPr>
        <w:t>Demonstration of Increased or Improved Services for Unduplicated Students</w:t>
      </w:r>
    </w:p>
    <w:p w14:paraId="4D2582C5" w14:textId="77777777" w:rsidR="00934974" w:rsidRDefault="00D82E08">
      <w:bookmarkStart w:id="111" w:name="_1yyy98l" w:colFirst="0" w:colLast="0"/>
      <w:bookmarkEnd w:id="111"/>
      <w:r>
        <w:rPr>
          <w:sz w:val="22"/>
          <w:szCs w:val="22"/>
        </w:rPr>
        <w:t>This section must be completed for each LCAP year. When developing the LCAP in year 2 or year 3, copy the Demonstration of Increased or Improved Services for Unduplicated Students table and mark the appropriate LCAP year. Using the copy of the table, complete the table as required for the current year LCAP. Retain all prior year tables for this section for each of the three years within the LCAP.</w:t>
      </w:r>
    </w:p>
    <w:p w14:paraId="3316A372" w14:textId="77777777" w:rsidR="00934974" w:rsidRDefault="00D82E08">
      <w:pPr>
        <w:tabs>
          <w:tab w:val="left" w:pos="6480"/>
        </w:tabs>
        <w:spacing w:before="120" w:after="120"/>
        <w:ind w:left="720"/>
      </w:pPr>
      <w:bookmarkStart w:id="112" w:name="_4iylrwe" w:colFirst="0" w:colLast="0"/>
      <w:bookmarkEnd w:id="112"/>
      <w:r>
        <w:rPr>
          <w:b/>
          <w:color w:val="0563C1"/>
          <w:sz w:val="22"/>
          <w:szCs w:val="22"/>
          <w:u w:val="single"/>
        </w:rPr>
        <w:t>Estimated Supplemental and Concentration Grant Funds</w:t>
      </w:r>
    </w:p>
    <w:p w14:paraId="06892B21" w14:textId="77777777" w:rsidR="00934974" w:rsidRDefault="00D82E08">
      <w:pPr>
        <w:spacing w:before="120" w:after="120"/>
        <w:ind w:left="720"/>
      </w:pPr>
      <w:r>
        <w:rPr>
          <w:sz w:val="22"/>
          <w:szCs w:val="22"/>
        </w:rPr>
        <w:t xml:space="preserve">Identify the amount of funds in the LCAP year calculated on the basis of the number and concentration of low income, foster youth, and English learner students as determined pursuant to 5 </w:t>
      </w:r>
      <w:r>
        <w:rPr>
          <w:i/>
          <w:sz w:val="22"/>
          <w:szCs w:val="22"/>
        </w:rPr>
        <w:t>CCR</w:t>
      </w:r>
      <w:bookmarkStart w:id="113" w:name="2y3w247" w:colFirst="0" w:colLast="0"/>
      <w:bookmarkEnd w:id="113"/>
      <w:r>
        <w:rPr>
          <w:sz w:val="22"/>
          <w:szCs w:val="22"/>
        </w:rPr>
        <w:t xml:space="preserve"> 15496(a)(5). </w:t>
      </w:r>
    </w:p>
    <w:p w14:paraId="574834E1" w14:textId="77777777" w:rsidR="00934974" w:rsidRDefault="00D82E08">
      <w:pPr>
        <w:tabs>
          <w:tab w:val="left" w:pos="6480"/>
        </w:tabs>
        <w:spacing w:before="120" w:after="120"/>
        <w:ind w:left="720"/>
      </w:pPr>
      <w:bookmarkStart w:id="114" w:name="_1d96cc0" w:colFirst="0" w:colLast="0"/>
      <w:bookmarkEnd w:id="114"/>
      <w:r>
        <w:rPr>
          <w:b/>
          <w:color w:val="0563C1"/>
          <w:sz w:val="22"/>
          <w:szCs w:val="22"/>
          <w:u w:val="single"/>
        </w:rPr>
        <w:t>Percentage to Increase or Improve Services</w:t>
      </w:r>
    </w:p>
    <w:p w14:paraId="082175CE" w14:textId="77777777" w:rsidR="00934974" w:rsidRDefault="00D82E08">
      <w:pPr>
        <w:spacing w:line="259" w:lineRule="auto"/>
        <w:ind w:left="720"/>
      </w:pPr>
      <w:bookmarkStart w:id="115" w:name="_3x8tuzt" w:colFirst="0" w:colLast="0"/>
      <w:bookmarkEnd w:id="115"/>
      <w:r>
        <w:rPr>
          <w:sz w:val="22"/>
          <w:szCs w:val="22"/>
        </w:rPr>
        <w:t xml:space="preserve">Identify the percentage by which services for unduplicated pupils must be increased or improved as compared to the services provided to all students in the LCAP year as calculated pursuant to 5 </w:t>
      </w:r>
      <w:r>
        <w:rPr>
          <w:i/>
          <w:sz w:val="22"/>
          <w:szCs w:val="22"/>
        </w:rPr>
        <w:t>CCR</w:t>
      </w:r>
      <w:r>
        <w:rPr>
          <w:sz w:val="22"/>
          <w:szCs w:val="22"/>
        </w:rPr>
        <w:t xml:space="preserve"> 15496(a)(7).</w:t>
      </w:r>
    </w:p>
    <w:p w14:paraId="06B1200E" w14:textId="77777777" w:rsidR="00934974" w:rsidRDefault="00D82E08">
      <w:pPr>
        <w:spacing w:before="120" w:after="120" w:line="276" w:lineRule="auto"/>
      </w:pPr>
      <w:r>
        <w:rPr>
          <w:sz w:val="22"/>
          <w:szCs w:val="22"/>
        </w:rPr>
        <w:t xml:space="preserve">Consistent with the requirements of 5 </w:t>
      </w:r>
      <w:r>
        <w:rPr>
          <w:i/>
          <w:sz w:val="22"/>
          <w:szCs w:val="22"/>
        </w:rPr>
        <w:t>CCR</w:t>
      </w:r>
      <w:r>
        <w:rPr>
          <w:sz w:val="22"/>
          <w:szCs w:val="22"/>
        </w:rPr>
        <w:t xml:space="preserve"> 15496, describe how services provided for unduplicated pupils are increased or improved by at least the percentage calculated as compared to services provided for all students in the LCAP year.  To improve services means to grow services in quality and to increase services means to grow services in quantity.  This description must address how the action(s)/service(s) limited for one or more unduplicated student group(s), and any </w:t>
      </w:r>
      <w:proofErr w:type="spellStart"/>
      <w:r>
        <w:rPr>
          <w:sz w:val="22"/>
          <w:szCs w:val="22"/>
        </w:rPr>
        <w:t>schoolwide</w:t>
      </w:r>
      <w:proofErr w:type="spellEnd"/>
      <w:r>
        <w:rPr>
          <w:sz w:val="22"/>
          <w:szCs w:val="22"/>
        </w:rPr>
        <w:t xml:space="preserve"> or districtwide action(s)/service(s) supported by the appropriate description, taken together, result in the required proportional increase or improvement in services for unduplicated pupils.</w:t>
      </w:r>
      <w:r>
        <w:rPr>
          <w:noProof/>
        </w:rPr>
        <mc:AlternateContent>
          <mc:Choice Requires="wps">
            <w:drawing>
              <wp:anchor distT="45720" distB="45720" distL="114300" distR="114300" simplePos="0" relativeHeight="251671552" behindDoc="0" locked="0" layoutInCell="0" hidden="0" allowOverlap="1" wp14:anchorId="58C95E20" wp14:editId="402CCB04">
                <wp:simplePos x="0" y="0"/>
                <wp:positionH relativeFrom="margin">
                  <wp:posOffset>3035300</wp:posOffset>
                </wp:positionH>
                <wp:positionV relativeFrom="paragraph">
                  <wp:posOffset>9321800</wp:posOffset>
                </wp:positionV>
                <wp:extent cx="800100" cy="241300"/>
                <wp:effectExtent l="0" t="0" r="0" b="0"/>
                <wp:wrapNone/>
                <wp:docPr id="16" name=""/>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14:paraId="0D7B1BF3" w14:textId="77777777" w:rsidR="00934974" w:rsidRDefault="00D82E08">
                            <w:pPr>
                              <w:jc w:val="center"/>
                              <w:textDirection w:val="btLr"/>
                            </w:pPr>
                            <w:r>
                              <w:rPr>
                                <w:b/>
                                <w:sz w:val="20"/>
                              </w:rPr>
                              <w:t>Draft</w:t>
                            </w:r>
                          </w:p>
                          <w:p w14:paraId="46EBF7C4" w14:textId="77777777" w:rsidR="00934974" w:rsidRDefault="00934974">
                            <w:pPr>
                              <w:textDirection w:val="btLr"/>
                            </w:pPr>
                          </w:p>
                        </w:txbxContent>
                      </wps:txbx>
                      <wps:bodyPr lIns="91425" tIns="45700" rIns="91425" bIns="45700" anchor="t" anchorCtr="0"/>
                    </wps:wsp>
                  </a:graphicData>
                </a:graphic>
              </wp:anchor>
            </w:drawing>
          </mc:Choice>
          <mc:Fallback>
            <w:pict>
              <v:rect w14:anchorId="58C95E20" id="_x0000_s1039" style="position:absolute;margin-left:239pt;margin-top:734pt;width:63pt;height:19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" o:allowincell="f" stroked="f">
                <v:textbox inset="2.53958mm,1.2694mm,2.53958mm,1.2694mm">
                  <w:txbxContent>
                    <w:p w14:paraId="0D7B1BF3" w14:textId="77777777" w:rsidR="00934974" w:rsidRDefault="00D82E08">
                      <w:pPr>
                        <w:jc w:val="center"/>
                        <w:textDirection w:val="btLr"/>
                      </w:pPr>
                      <w:r>
                        <w:rPr>
                          <w:b/>
                          <w:sz w:val="20"/>
                        </w:rPr>
                        <w:t>Draft</w:t>
                      </w:r>
                    </w:p>
                    <w:p w14:paraId="46EBF7C4" w14:textId="77777777" w:rsidR="00934974" w:rsidRDefault="00934974">
                      <w:pPr>
                        <w:textDirection w:val="btLr"/>
                      </w:pPr>
                    </w:p>
                  </w:txbxContent>
                </v:textbox>
                <w10:wrap anchorx="margin"/>
              </v:rect>
            </w:pict>
          </mc:Fallback>
        </mc:AlternateContent>
      </w:r>
    </w:p>
    <w:p w14:paraId="54275FBF" w14:textId="77777777" w:rsidR="00934974" w:rsidRDefault="00D82E08">
      <w:pPr>
        <w:tabs>
          <w:tab w:val="left" w:pos="720"/>
        </w:tabs>
        <w:spacing w:before="120" w:after="120" w:line="276" w:lineRule="auto"/>
      </w:pPr>
      <w:r>
        <w:rPr>
          <w:sz w:val="22"/>
          <w:szCs w:val="22"/>
        </w:rPr>
        <w:t xml:space="preserve">If the overall increased or improved services include any actions/services being funded and provided on a </w:t>
      </w:r>
      <w:proofErr w:type="spellStart"/>
      <w:r>
        <w:rPr>
          <w:sz w:val="22"/>
          <w:szCs w:val="22"/>
        </w:rPr>
        <w:t>schoolwide</w:t>
      </w:r>
      <w:proofErr w:type="spellEnd"/>
      <w:r>
        <w:rPr>
          <w:sz w:val="22"/>
          <w:szCs w:val="22"/>
        </w:rPr>
        <w:t xml:space="preserve"> or districtwide basis, identify each action/service and include the required descriptions supporting each action/service as follows. </w:t>
      </w:r>
    </w:p>
    <w:p w14:paraId="0591181A" w14:textId="77777777" w:rsidR="00934974" w:rsidRDefault="00D82E08">
      <w:pPr>
        <w:spacing w:line="276" w:lineRule="auto"/>
      </w:pPr>
      <w:r>
        <w:rPr>
          <w:sz w:val="22"/>
          <w:szCs w:val="22"/>
        </w:rPr>
        <w:t>For those services being provided on an LEA-wide basis:</w:t>
      </w:r>
    </w:p>
    <w:p w14:paraId="2A565EA2" w14:textId="77777777" w:rsidR="00934974" w:rsidRDefault="00D82E08">
      <w:pPr>
        <w:numPr>
          <w:ilvl w:val="0"/>
          <w:numId w:val="11"/>
        </w:numPr>
        <w:spacing w:before="120" w:after="120"/>
        <w:ind w:left="540" w:hanging="360"/>
        <w:rPr>
          <w:sz w:val="22"/>
          <w:szCs w:val="22"/>
        </w:rPr>
      </w:pPr>
      <w:r>
        <w:rPr>
          <w:sz w:val="22"/>
          <w:szCs w:val="22"/>
        </w:rPr>
        <w:t xml:space="preserve">For school districts with an unduplicated pupil percentage of 55% or more, and for charter schools and county offices of education: Describe how these services are </w:t>
      </w:r>
      <w:r>
        <w:rPr>
          <w:b/>
          <w:sz w:val="22"/>
          <w:szCs w:val="22"/>
        </w:rPr>
        <w:t>principally directed to</w:t>
      </w:r>
      <w:r>
        <w:rPr>
          <w:sz w:val="22"/>
          <w:szCs w:val="22"/>
        </w:rPr>
        <w:t xml:space="preserve"> and </w:t>
      </w:r>
      <w:r>
        <w:rPr>
          <w:b/>
          <w:sz w:val="22"/>
          <w:szCs w:val="22"/>
        </w:rPr>
        <w:t>effective in</w:t>
      </w:r>
      <w:r>
        <w:rPr>
          <w:sz w:val="22"/>
          <w:szCs w:val="22"/>
        </w:rPr>
        <w:t xml:space="preserve"> meeting its goals for unduplicated pupils in the state and any local priorities.</w:t>
      </w:r>
    </w:p>
    <w:p w14:paraId="4E7947BD" w14:textId="77777777" w:rsidR="00934974" w:rsidRDefault="00D82E08">
      <w:pPr>
        <w:numPr>
          <w:ilvl w:val="0"/>
          <w:numId w:val="11"/>
        </w:numPr>
        <w:spacing w:before="120" w:after="120"/>
        <w:ind w:left="540" w:hanging="360"/>
        <w:rPr>
          <w:sz w:val="22"/>
          <w:szCs w:val="22"/>
        </w:rPr>
      </w:pPr>
      <w:r>
        <w:rPr>
          <w:sz w:val="22"/>
          <w:szCs w:val="22"/>
        </w:rPr>
        <w:t xml:space="preserve">For school districts with an unduplicated pupil percentage of less than 55%: Describe how these services are </w:t>
      </w:r>
      <w:r>
        <w:rPr>
          <w:b/>
          <w:sz w:val="22"/>
          <w:szCs w:val="22"/>
        </w:rPr>
        <w:t>principally directed to</w:t>
      </w:r>
      <w:r>
        <w:rPr>
          <w:sz w:val="22"/>
          <w:szCs w:val="22"/>
        </w:rPr>
        <w:t xml:space="preserve"> and </w:t>
      </w:r>
      <w:r>
        <w:rPr>
          <w:b/>
          <w:sz w:val="22"/>
          <w:szCs w:val="22"/>
        </w:rPr>
        <w:t xml:space="preserve">effective in </w:t>
      </w:r>
      <w:r>
        <w:rPr>
          <w:sz w:val="22"/>
          <w:szCs w:val="22"/>
        </w:rPr>
        <w:t>meeting its goals for unduplicated pupils in the state and any local priorities</w:t>
      </w:r>
      <w:r>
        <w:rPr>
          <w:b/>
          <w:sz w:val="22"/>
          <w:szCs w:val="22"/>
        </w:rPr>
        <w:t xml:space="preserve">. </w:t>
      </w:r>
      <w:r>
        <w:rPr>
          <w:sz w:val="22"/>
          <w:szCs w:val="22"/>
        </w:rPr>
        <w:t xml:space="preserve">Also describe how the services are </w:t>
      </w:r>
      <w:r>
        <w:rPr>
          <w:b/>
          <w:sz w:val="22"/>
          <w:szCs w:val="22"/>
        </w:rPr>
        <w:t>the most</w:t>
      </w:r>
      <w:r>
        <w:rPr>
          <w:sz w:val="22"/>
          <w:szCs w:val="22"/>
        </w:rPr>
        <w:t xml:space="preserve"> </w:t>
      </w:r>
      <w:r>
        <w:rPr>
          <w:b/>
          <w:sz w:val="22"/>
          <w:szCs w:val="22"/>
        </w:rPr>
        <w:t>effective use of the funds to</w:t>
      </w:r>
      <w:r>
        <w:rPr>
          <w:sz w:val="22"/>
          <w:szCs w:val="22"/>
        </w:rPr>
        <w:t xml:space="preserve"> meet these goals for its unduplicated pupils. Provide the basis for this determination, including any alternatives considered, supporting research, experience or educational theory.</w:t>
      </w:r>
    </w:p>
    <w:p w14:paraId="1DC2042A" w14:textId="77777777" w:rsidR="00934974" w:rsidRDefault="00D82E08">
      <w:r>
        <w:rPr>
          <w:sz w:val="22"/>
          <w:szCs w:val="22"/>
        </w:rPr>
        <w:t xml:space="preserve">For school districts only, identify in the description those services being funded and provided on a </w:t>
      </w:r>
      <w:proofErr w:type="spellStart"/>
      <w:r>
        <w:rPr>
          <w:sz w:val="22"/>
          <w:szCs w:val="22"/>
        </w:rPr>
        <w:t>schoolwide</w:t>
      </w:r>
      <w:proofErr w:type="spellEnd"/>
      <w:r>
        <w:rPr>
          <w:sz w:val="22"/>
          <w:szCs w:val="22"/>
        </w:rPr>
        <w:t xml:space="preserve"> basis, and include the required description supporting the use of the funds on a </w:t>
      </w:r>
      <w:proofErr w:type="spellStart"/>
      <w:r>
        <w:rPr>
          <w:sz w:val="22"/>
          <w:szCs w:val="22"/>
        </w:rPr>
        <w:t>schoolwide</w:t>
      </w:r>
      <w:proofErr w:type="spellEnd"/>
      <w:r>
        <w:rPr>
          <w:sz w:val="22"/>
          <w:szCs w:val="22"/>
        </w:rPr>
        <w:t xml:space="preserve"> basis:</w:t>
      </w:r>
    </w:p>
    <w:p w14:paraId="37268551" w14:textId="77777777" w:rsidR="00934974" w:rsidRDefault="00934974">
      <w:pPr>
        <w:ind w:left="720"/>
      </w:pPr>
    </w:p>
    <w:p w14:paraId="5BD547E5" w14:textId="77777777" w:rsidR="00934974" w:rsidRDefault="00D82E08">
      <w:pPr>
        <w:numPr>
          <w:ilvl w:val="0"/>
          <w:numId w:val="12"/>
        </w:numPr>
        <w:ind w:left="540" w:hanging="360"/>
        <w:rPr>
          <w:sz w:val="22"/>
          <w:szCs w:val="22"/>
        </w:rPr>
      </w:pPr>
      <w:r>
        <w:rPr>
          <w:sz w:val="22"/>
          <w:szCs w:val="22"/>
        </w:rPr>
        <w:t xml:space="preserve">For schools with 40% or more enrollment of unduplicated pupils: Describe how these services are </w:t>
      </w:r>
      <w:r>
        <w:rPr>
          <w:b/>
          <w:sz w:val="22"/>
          <w:szCs w:val="22"/>
        </w:rPr>
        <w:t>principally directed to</w:t>
      </w:r>
      <w:r>
        <w:rPr>
          <w:sz w:val="22"/>
          <w:szCs w:val="22"/>
        </w:rPr>
        <w:t xml:space="preserve"> and </w:t>
      </w:r>
      <w:r>
        <w:rPr>
          <w:b/>
          <w:sz w:val="22"/>
          <w:szCs w:val="22"/>
        </w:rPr>
        <w:t>effective in</w:t>
      </w:r>
      <w:r>
        <w:rPr>
          <w:sz w:val="22"/>
          <w:szCs w:val="22"/>
        </w:rPr>
        <w:t xml:space="preserve"> meeting its goals for its unduplicated pupils in the state and any local priorities.</w:t>
      </w:r>
    </w:p>
    <w:p w14:paraId="2034035F" w14:textId="77777777" w:rsidR="00934974" w:rsidRDefault="00934974">
      <w:pPr>
        <w:ind w:left="540"/>
      </w:pPr>
    </w:p>
    <w:p w14:paraId="06720B90" w14:textId="77777777" w:rsidR="00934974" w:rsidRDefault="00D82E08">
      <w:pPr>
        <w:numPr>
          <w:ilvl w:val="0"/>
          <w:numId w:val="12"/>
        </w:numPr>
        <w:ind w:left="540" w:hanging="360"/>
        <w:rPr>
          <w:sz w:val="22"/>
          <w:szCs w:val="22"/>
        </w:rPr>
      </w:pPr>
      <w:r>
        <w:rPr>
          <w:sz w:val="22"/>
          <w:szCs w:val="22"/>
        </w:rPr>
        <w:t xml:space="preserve">For school districts expending funds on a </w:t>
      </w:r>
      <w:proofErr w:type="spellStart"/>
      <w:r>
        <w:rPr>
          <w:sz w:val="22"/>
          <w:szCs w:val="22"/>
        </w:rPr>
        <w:t>schoolwide</w:t>
      </w:r>
      <w:proofErr w:type="spellEnd"/>
      <w:r>
        <w:rPr>
          <w:sz w:val="22"/>
          <w:szCs w:val="22"/>
        </w:rPr>
        <w:t xml:space="preserve"> basis at a school with less than 40% enrollment of unduplicated pupils: Describe how these services are </w:t>
      </w:r>
      <w:r>
        <w:rPr>
          <w:b/>
          <w:sz w:val="22"/>
          <w:szCs w:val="22"/>
        </w:rPr>
        <w:t>principally directed to</w:t>
      </w:r>
      <w:r>
        <w:rPr>
          <w:sz w:val="22"/>
          <w:szCs w:val="22"/>
        </w:rPr>
        <w:t xml:space="preserve"> and how the services are </w:t>
      </w:r>
      <w:r>
        <w:rPr>
          <w:b/>
          <w:sz w:val="22"/>
          <w:szCs w:val="22"/>
        </w:rPr>
        <w:t>the most</w:t>
      </w:r>
      <w:r>
        <w:rPr>
          <w:sz w:val="22"/>
          <w:szCs w:val="22"/>
        </w:rPr>
        <w:t xml:space="preserve"> </w:t>
      </w:r>
      <w:r>
        <w:rPr>
          <w:b/>
          <w:sz w:val="22"/>
          <w:szCs w:val="22"/>
        </w:rPr>
        <w:t>effective use of the funds to</w:t>
      </w:r>
      <w:r>
        <w:rPr>
          <w:sz w:val="22"/>
          <w:szCs w:val="22"/>
        </w:rPr>
        <w:t xml:space="preserve"> meet its goals for English learners, low income students and foster youth, in the state and any local priorities.</w:t>
      </w:r>
    </w:p>
    <w:p w14:paraId="603241B1" w14:textId="77777777" w:rsidR="00934974" w:rsidRDefault="00934974">
      <w:pPr>
        <w:tabs>
          <w:tab w:val="left" w:pos="720"/>
        </w:tabs>
        <w:spacing w:line="276" w:lineRule="auto"/>
      </w:pPr>
    </w:p>
    <w:p w14:paraId="030F0DDA" w14:textId="77777777" w:rsidR="00934974" w:rsidRDefault="00934974">
      <w:pPr>
        <w:keepNext/>
        <w:spacing w:after="120"/>
      </w:pPr>
      <w:bookmarkStart w:id="116" w:name="2ce457m" w:colFirst="0" w:colLast="0"/>
      <w:bookmarkEnd w:id="116"/>
    </w:p>
    <w:p w14:paraId="739322E8" w14:textId="77777777" w:rsidR="00934974" w:rsidRDefault="00D82E08">
      <w:r>
        <w:br w:type="page"/>
      </w:r>
    </w:p>
    <w:p w14:paraId="6EAF1FC2" w14:textId="77777777" w:rsidR="00934974" w:rsidRDefault="00934974">
      <w:pPr>
        <w:widowControl w:val="0"/>
        <w:spacing w:line="276" w:lineRule="auto"/>
        <w:sectPr w:rsidR="00934974">
          <w:type w:val="continuous"/>
          <w:pgSz w:w="15840" w:h="12240"/>
          <w:pgMar w:top="720" w:right="720" w:bottom="720" w:left="720" w:header="720" w:footer="720" w:gutter="0"/>
          <w:cols w:space="720"/>
        </w:sectPr>
      </w:pPr>
    </w:p>
    <w:p w14:paraId="4F624199" w14:textId="77777777" w:rsidR="00934974" w:rsidRDefault="00D82E08">
      <w:pPr>
        <w:spacing w:before="120" w:after="120"/>
      </w:pPr>
      <w:bookmarkStart w:id="117" w:name="_rjefff" w:colFirst="0" w:colLast="0"/>
      <w:bookmarkEnd w:id="117"/>
      <w:r>
        <w:rPr>
          <w:b/>
          <w:color w:val="0563C1"/>
          <w:u w:val="single"/>
        </w:rPr>
        <w:t>State Priorities</w:t>
      </w:r>
    </w:p>
    <w:p w14:paraId="077B689F" w14:textId="77777777" w:rsidR="00934974" w:rsidRDefault="00D82E08">
      <w:r>
        <w:rPr>
          <w:b/>
          <w:sz w:val="22"/>
          <w:szCs w:val="22"/>
        </w:rPr>
        <w:t xml:space="preserve">Priority 1: Basic Services </w:t>
      </w:r>
      <w:r>
        <w:rPr>
          <w:sz w:val="22"/>
          <w:szCs w:val="22"/>
        </w:rPr>
        <w:t>addresses the degree to which:</w:t>
      </w:r>
    </w:p>
    <w:p w14:paraId="24694DAA" w14:textId="77777777" w:rsidR="00934974" w:rsidRDefault="00D82E08">
      <w:pPr>
        <w:widowControl w:val="0"/>
        <w:numPr>
          <w:ilvl w:val="0"/>
          <w:numId w:val="14"/>
        </w:numPr>
        <w:ind w:hanging="360"/>
      </w:pPr>
      <w:r>
        <w:rPr>
          <w:sz w:val="22"/>
          <w:szCs w:val="22"/>
        </w:rPr>
        <w:t>Teachers in the LEA are appropriately assigned and fully credentialed in the subject area and for the pupils they are teaching;</w:t>
      </w:r>
    </w:p>
    <w:p w14:paraId="76D54B8B" w14:textId="77777777" w:rsidR="00934974" w:rsidRDefault="00D82E08">
      <w:pPr>
        <w:widowControl w:val="0"/>
        <w:numPr>
          <w:ilvl w:val="0"/>
          <w:numId w:val="14"/>
        </w:numPr>
        <w:ind w:hanging="360"/>
      </w:pPr>
      <w:r>
        <w:rPr>
          <w:sz w:val="22"/>
          <w:szCs w:val="22"/>
        </w:rPr>
        <w:t>Pupils in the school district have sufficient access to the standards-aligned instructional materials; and</w:t>
      </w:r>
    </w:p>
    <w:p w14:paraId="6FC01D10" w14:textId="77777777" w:rsidR="00934974" w:rsidRDefault="00D82E08">
      <w:pPr>
        <w:widowControl w:val="0"/>
        <w:numPr>
          <w:ilvl w:val="0"/>
          <w:numId w:val="14"/>
        </w:numPr>
        <w:ind w:hanging="360"/>
      </w:pPr>
      <w:r>
        <w:rPr>
          <w:sz w:val="22"/>
          <w:szCs w:val="22"/>
        </w:rPr>
        <w:t>School facilities are maintained in good repair.</w:t>
      </w:r>
    </w:p>
    <w:p w14:paraId="3827DB89" w14:textId="77777777" w:rsidR="00934974" w:rsidRDefault="00D82E08">
      <w:r>
        <w:rPr>
          <w:b/>
          <w:sz w:val="22"/>
          <w:szCs w:val="22"/>
        </w:rPr>
        <w:t xml:space="preserve">Priority 2: Implementation of State Standards </w:t>
      </w:r>
      <w:r>
        <w:rPr>
          <w:sz w:val="22"/>
          <w:szCs w:val="22"/>
        </w:rPr>
        <w:t>addresses:</w:t>
      </w:r>
    </w:p>
    <w:p w14:paraId="6C1DDFD2" w14:textId="77777777" w:rsidR="00934974" w:rsidRDefault="00D82E08">
      <w:pPr>
        <w:widowControl w:val="0"/>
        <w:numPr>
          <w:ilvl w:val="0"/>
          <w:numId w:val="15"/>
        </w:numPr>
        <w:ind w:hanging="360"/>
      </w:pPr>
      <w:r>
        <w:rPr>
          <w:sz w:val="22"/>
          <w:szCs w:val="22"/>
        </w:rPr>
        <w:t xml:space="preserve">The implementation of state board adopted academic content and performance standards for all students, which are: </w:t>
      </w:r>
    </w:p>
    <w:p w14:paraId="51207F50" w14:textId="77777777" w:rsidR="00934974" w:rsidRDefault="00D82E08">
      <w:pPr>
        <w:widowControl w:val="0"/>
        <w:numPr>
          <w:ilvl w:val="1"/>
          <w:numId w:val="15"/>
        </w:numPr>
        <w:ind w:hanging="360"/>
        <w:rPr>
          <w:sz w:val="22"/>
          <w:szCs w:val="22"/>
        </w:rPr>
      </w:pPr>
      <w:r>
        <w:rPr>
          <w:sz w:val="22"/>
          <w:szCs w:val="22"/>
        </w:rPr>
        <w:t>English Language Arts – Common Core State Standards for English Language Arts</w:t>
      </w:r>
    </w:p>
    <w:p w14:paraId="66C0FBFF" w14:textId="77777777" w:rsidR="00934974" w:rsidRDefault="00D82E08">
      <w:pPr>
        <w:widowControl w:val="0"/>
        <w:numPr>
          <w:ilvl w:val="1"/>
          <w:numId w:val="15"/>
        </w:numPr>
        <w:ind w:hanging="360"/>
        <w:rPr>
          <w:sz w:val="22"/>
          <w:szCs w:val="22"/>
        </w:rPr>
      </w:pPr>
      <w:r>
        <w:rPr>
          <w:sz w:val="22"/>
          <w:szCs w:val="22"/>
        </w:rPr>
        <w:t>Mathematics – Common Core State Standards for Mathematics</w:t>
      </w:r>
    </w:p>
    <w:p w14:paraId="149060F9" w14:textId="77777777" w:rsidR="00934974" w:rsidRDefault="00D82E08">
      <w:pPr>
        <w:widowControl w:val="0"/>
        <w:numPr>
          <w:ilvl w:val="1"/>
          <w:numId w:val="15"/>
        </w:numPr>
        <w:ind w:hanging="360"/>
        <w:rPr>
          <w:sz w:val="22"/>
          <w:szCs w:val="22"/>
        </w:rPr>
      </w:pPr>
      <w:r>
        <w:rPr>
          <w:sz w:val="22"/>
          <w:szCs w:val="22"/>
        </w:rPr>
        <w:t>English Language Development</w:t>
      </w:r>
    </w:p>
    <w:p w14:paraId="01E4E330" w14:textId="77777777" w:rsidR="00934974" w:rsidRDefault="00D82E08">
      <w:pPr>
        <w:widowControl w:val="0"/>
        <w:numPr>
          <w:ilvl w:val="1"/>
          <w:numId w:val="15"/>
        </w:numPr>
        <w:ind w:hanging="360"/>
        <w:rPr>
          <w:sz w:val="22"/>
          <w:szCs w:val="22"/>
        </w:rPr>
      </w:pPr>
      <w:r>
        <w:rPr>
          <w:sz w:val="22"/>
          <w:szCs w:val="22"/>
        </w:rPr>
        <w:t>Career Technical Education</w:t>
      </w:r>
    </w:p>
    <w:p w14:paraId="44EC5ACA" w14:textId="77777777" w:rsidR="00934974" w:rsidRDefault="00D82E08">
      <w:pPr>
        <w:widowControl w:val="0"/>
        <w:numPr>
          <w:ilvl w:val="1"/>
          <w:numId w:val="15"/>
        </w:numPr>
        <w:ind w:hanging="360"/>
        <w:rPr>
          <w:sz w:val="22"/>
          <w:szCs w:val="22"/>
        </w:rPr>
      </w:pPr>
      <w:r>
        <w:rPr>
          <w:sz w:val="22"/>
          <w:szCs w:val="22"/>
        </w:rPr>
        <w:t>Health Education Content Standards</w:t>
      </w:r>
    </w:p>
    <w:p w14:paraId="3A63D39F" w14:textId="77777777" w:rsidR="00934974" w:rsidRDefault="00D82E08">
      <w:pPr>
        <w:widowControl w:val="0"/>
        <w:numPr>
          <w:ilvl w:val="1"/>
          <w:numId w:val="15"/>
        </w:numPr>
        <w:ind w:hanging="360"/>
        <w:rPr>
          <w:sz w:val="22"/>
          <w:szCs w:val="22"/>
        </w:rPr>
      </w:pPr>
      <w:r>
        <w:rPr>
          <w:sz w:val="22"/>
          <w:szCs w:val="22"/>
        </w:rPr>
        <w:t>History-Social Science</w:t>
      </w:r>
    </w:p>
    <w:p w14:paraId="22BA5C3F" w14:textId="77777777" w:rsidR="00934974" w:rsidRDefault="00D82E08">
      <w:pPr>
        <w:widowControl w:val="0"/>
        <w:numPr>
          <w:ilvl w:val="1"/>
          <w:numId w:val="15"/>
        </w:numPr>
        <w:ind w:hanging="360"/>
        <w:rPr>
          <w:sz w:val="22"/>
          <w:szCs w:val="22"/>
        </w:rPr>
      </w:pPr>
      <w:r>
        <w:rPr>
          <w:sz w:val="22"/>
          <w:szCs w:val="22"/>
        </w:rPr>
        <w:t>Model School Library Standards</w:t>
      </w:r>
    </w:p>
    <w:p w14:paraId="62719C6D" w14:textId="77777777" w:rsidR="00934974" w:rsidRDefault="00D82E08">
      <w:pPr>
        <w:widowControl w:val="0"/>
        <w:numPr>
          <w:ilvl w:val="1"/>
          <w:numId w:val="15"/>
        </w:numPr>
        <w:ind w:hanging="360"/>
        <w:rPr>
          <w:sz w:val="22"/>
          <w:szCs w:val="22"/>
        </w:rPr>
      </w:pPr>
      <w:r>
        <w:rPr>
          <w:sz w:val="22"/>
          <w:szCs w:val="22"/>
        </w:rPr>
        <w:t>Physical Education Model Content Standards</w:t>
      </w:r>
    </w:p>
    <w:p w14:paraId="3B8ADCA3" w14:textId="77777777" w:rsidR="00934974" w:rsidRDefault="00D82E08">
      <w:pPr>
        <w:widowControl w:val="0"/>
        <w:numPr>
          <w:ilvl w:val="1"/>
          <w:numId w:val="15"/>
        </w:numPr>
        <w:ind w:hanging="360"/>
        <w:rPr>
          <w:sz w:val="22"/>
          <w:szCs w:val="22"/>
        </w:rPr>
      </w:pPr>
      <w:r>
        <w:rPr>
          <w:sz w:val="22"/>
          <w:szCs w:val="22"/>
        </w:rPr>
        <w:t>Next Generation Science Standards</w:t>
      </w:r>
    </w:p>
    <w:p w14:paraId="593F274A" w14:textId="77777777" w:rsidR="00934974" w:rsidRDefault="00D82E08">
      <w:pPr>
        <w:widowControl w:val="0"/>
        <w:numPr>
          <w:ilvl w:val="1"/>
          <w:numId w:val="15"/>
        </w:numPr>
        <w:ind w:hanging="360"/>
        <w:rPr>
          <w:sz w:val="22"/>
          <w:szCs w:val="22"/>
        </w:rPr>
      </w:pPr>
      <w:r>
        <w:rPr>
          <w:sz w:val="22"/>
          <w:szCs w:val="22"/>
        </w:rPr>
        <w:t>Visual and Performing Arts</w:t>
      </w:r>
    </w:p>
    <w:p w14:paraId="66D3260F" w14:textId="77777777" w:rsidR="00934974" w:rsidRDefault="00D82E08">
      <w:pPr>
        <w:widowControl w:val="0"/>
        <w:numPr>
          <w:ilvl w:val="1"/>
          <w:numId w:val="15"/>
        </w:numPr>
        <w:ind w:hanging="360"/>
        <w:rPr>
          <w:sz w:val="22"/>
          <w:szCs w:val="22"/>
        </w:rPr>
      </w:pPr>
      <w:r>
        <w:rPr>
          <w:sz w:val="22"/>
          <w:szCs w:val="22"/>
        </w:rPr>
        <w:t>World Language; and</w:t>
      </w:r>
    </w:p>
    <w:p w14:paraId="4D680808" w14:textId="77777777" w:rsidR="00934974" w:rsidRDefault="00D82E08">
      <w:pPr>
        <w:widowControl w:val="0"/>
        <w:numPr>
          <w:ilvl w:val="0"/>
          <w:numId w:val="15"/>
        </w:numPr>
        <w:ind w:hanging="360"/>
      </w:pPr>
      <w:r>
        <w:rPr>
          <w:sz w:val="22"/>
          <w:szCs w:val="22"/>
        </w:rPr>
        <w:t>How the programs and services will enable English learners to access the CCSS and the ELD standards for purposes of gaining academic content knowledge and English language proficiency.</w:t>
      </w:r>
    </w:p>
    <w:p w14:paraId="2B08FB0A" w14:textId="77777777" w:rsidR="00934974" w:rsidRDefault="00D82E08">
      <w:r>
        <w:rPr>
          <w:b/>
          <w:sz w:val="22"/>
          <w:szCs w:val="22"/>
        </w:rPr>
        <w:t xml:space="preserve">Priority 3: Parental Involvement </w:t>
      </w:r>
      <w:r>
        <w:rPr>
          <w:sz w:val="22"/>
          <w:szCs w:val="22"/>
        </w:rPr>
        <w:t>addresses:</w:t>
      </w:r>
    </w:p>
    <w:p w14:paraId="12938A33" w14:textId="77777777" w:rsidR="00934974" w:rsidRDefault="00D82E08">
      <w:pPr>
        <w:widowControl w:val="0"/>
        <w:numPr>
          <w:ilvl w:val="0"/>
          <w:numId w:val="3"/>
        </w:numPr>
        <w:ind w:hanging="360"/>
      </w:pPr>
      <w:r>
        <w:rPr>
          <w:sz w:val="22"/>
          <w:szCs w:val="22"/>
        </w:rPr>
        <w:t>The efforts the school district makes to seek parent input in making decisions for the school district and each individual school site;</w:t>
      </w:r>
    </w:p>
    <w:p w14:paraId="412978A8" w14:textId="77777777" w:rsidR="00934974" w:rsidRDefault="00D82E08">
      <w:pPr>
        <w:widowControl w:val="0"/>
        <w:numPr>
          <w:ilvl w:val="0"/>
          <w:numId w:val="3"/>
        </w:numPr>
        <w:ind w:hanging="360"/>
      </w:pPr>
      <w:r>
        <w:rPr>
          <w:sz w:val="22"/>
          <w:szCs w:val="22"/>
        </w:rPr>
        <w:t xml:space="preserve">How the school district will promote parental participation in programs for unduplicated pupils; and </w:t>
      </w:r>
    </w:p>
    <w:p w14:paraId="6F068C5C" w14:textId="77777777" w:rsidR="00934974" w:rsidRDefault="00D82E08">
      <w:pPr>
        <w:widowControl w:val="0"/>
        <w:numPr>
          <w:ilvl w:val="0"/>
          <w:numId w:val="3"/>
        </w:numPr>
        <w:ind w:hanging="360"/>
      </w:pPr>
      <w:r>
        <w:rPr>
          <w:sz w:val="22"/>
          <w:szCs w:val="22"/>
        </w:rPr>
        <w:t>How the school district will promote parental participation in programs for individuals with exceptional needs.</w:t>
      </w:r>
    </w:p>
    <w:p w14:paraId="6943A2A0" w14:textId="77777777" w:rsidR="00934974" w:rsidRDefault="00D82E08">
      <w:r>
        <w:rPr>
          <w:b/>
          <w:sz w:val="22"/>
          <w:szCs w:val="22"/>
        </w:rPr>
        <w:t xml:space="preserve">Priority 4: Pupil Achievement </w:t>
      </w:r>
      <w:r>
        <w:rPr>
          <w:sz w:val="22"/>
          <w:szCs w:val="22"/>
        </w:rPr>
        <w:t>as measured by all of the following, as applicable:</w:t>
      </w:r>
    </w:p>
    <w:p w14:paraId="62C2C20B" w14:textId="77777777" w:rsidR="00934974" w:rsidRDefault="00D82E08">
      <w:pPr>
        <w:widowControl w:val="0"/>
        <w:numPr>
          <w:ilvl w:val="0"/>
          <w:numId w:val="5"/>
        </w:numPr>
        <w:ind w:hanging="360"/>
      </w:pPr>
      <w:r>
        <w:rPr>
          <w:sz w:val="22"/>
          <w:szCs w:val="22"/>
        </w:rPr>
        <w:t>Statewide assessments;</w:t>
      </w:r>
    </w:p>
    <w:p w14:paraId="649B0BBE" w14:textId="77777777" w:rsidR="00934974" w:rsidRDefault="00D82E08">
      <w:pPr>
        <w:widowControl w:val="0"/>
        <w:numPr>
          <w:ilvl w:val="0"/>
          <w:numId w:val="5"/>
        </w:numPr>
        <w:ind w:hanging="360"/>
      </w:pPr>
      <w:r>
        <w:rPr>
          <w:sz w:val="22"/>
          <w:szCs w:val="22"/>
        </w:rPr>
        <w:t>The Academic Performance Index;</w:t>
      </w:r>
    </w:p>
    <w:p w14:paraId="2B1E5982" w14:textId="77777777" w:rsidR="00934974" w:rsidRDefault="00D82E08">
      <w:pPr>
        <w:widowControl w:val="0"/>
        <w:numPr>
          <w:ilvl w:val="0"/>
          <w:numId w:val="5"/>
        </w:numPr>
        <w:ind w:hanging="360"/>
      </w:pPr>
      <w:r>
        <w:rPr>
          <w:sz w:val="22"/>
          <w:szCs w:val="22"/>
        </w:rPr>
        <w:t>The percentage of pupils who have successfully completed courses that satisfy UC or CSU entrance requirements, or programs of study that align with state board approved career technical educational standards and framework;</w:t>
      </w:r>
    </w:p>
    <w:p w14:paraId="465C8FC4" w14:textId="77777777" w:rsidR="00934974" w:rsidRDefault="00D82E08">
      <w:pPr>
        <w:widowControl w:val="0"/>
        <w:numPr>
          <w:ilvl w:val="0"/>
          <w:numId w:val="5"/>
        </w:numPr>
        <w:ind w:hanging="360"/>
      </w:pPr>
      <w:r>
        <w:rPr>
          <w:sz w:val="22"/>
          <w:szCs w:val="22"/>
        </w:rPr>
        <w:t>The percentage of English learner pupils who make progress toward English proficiency as measured by the CELDT;</w:t>
      </w:r>
    </w:p>
    <w:p w14:paraId="68042D3D" w14:textId="77777777" w:rsidR="00934974" w:rsidRDefault="00D82E08">
      <w:pPr>
        <w:widowControl w:val="0"/>
        <w:numPr>
          <w:ilvl w:val="0"/>
          <w:numId w:val="5"/>
        </w:numPr>
        <w:ind w:hanging="360"/>
      </w:pPr>
      <w:r>
        <w:rPr>
          <w:sz w:val="22"/>
          <w:szCs w:val="22"/>
        </w:rPr>
        <w:t>The English learner reclassification rate;</w:t>
      </w:r>
    </w:p>
    <w:p w14:paraId="0348719A" w14:textId="77777777" w:rsidR="00934974" w:rsidRDefault="00D82E08">
      <w:pPr>
        <w:widowControl w:val="0"/>
        <w:numPr>
          <w:ilvl w:val="0"/>
          <w:numId w:val="5"/>
        </w:numPr>
        <w:ind w:hanging="360"/>
      </w:pPr>
      <w:r>
        <w:rPr>
          <w:sz w:val="22"/>
          <w:szCs w:val="22"/>
        </w:rPr>
        <w:t>The percentage of pupils who have passed an advanced placement examination with a score of 3 or higher; and</w:t>
      </w:r>
    </w:p>
    <w:p w14:paraId="0D3ADEC4" w14:textId="77777777" w:rsidR="00934974" w:rsidRDefault="00D82E08">
      <w:pPr>
        <w:widowControl w:val="0"/>
        <w:numPr>
          <w:ilvl w:val="0"/>
          <w:numId w:val="5"/>
        </w:numPr>
        <w:ind w:hanging="360"/>
      </w:pPr>
      <w:r>
        <w:rPr>
          <w:sz w:val="22"/>
          <w:szCs w:val="22"/>
        </w:rPr>
        <w:t>The percentage of pupils who participate in, and demonstrate college preparedness pursuant to, the Early Assessment Program, or any subsequent assessment of college preparedness.</w:t>
      </w:r>
    </w:p>
    <w:p w14:paraId="2680B310" w14:textId="77777777" w:rsidR="00934974" w:rsidRDefault="00D82E08">
      <w:r>
        <w:rPr>
          <w:b/>
          <w:sz w:val="22"/>
          <w:szCs w:val="22"/>
        </w:rPr>
        <w:t xml:space="preserve">Priority 5: Pupil Engagement </w:t>
      </w:r>
      <w:r>
        <w:rPr>
          <w:sz w:val="22"/>
          <w:szCs w:val="22"/>
        </w:rPr>
        <w:t>as measured by all of the following, as applicable:</w:t>
      </w:r>
    </w:p>
    <w:p w14:paraId="32623D94" w14:textId="77777777" w:rsidR="00934974" w:rsidRDefault="00D82E08">
      <w:pPr>
        <w:widowControl w:val="0"/>
        <w:numPr>
          <w:ilvl w:val="0"/>
          <w:numId w:val="6"/>
        </w:numPr>
        <w:ind w:hanging="360"/>
      </w:pPr>
      <w:r>
        <w:rPr>
          <w:sz w:val="22"/>
          <w:szCs w:val="22"/>
        </w:rPr>
        <w:t>School attendance rates;</w:t>
      </w:r>
    </w:p>
    <w:p w14:paraId="7DE11A03" w14:textId="77777777" w:rsidR="00934974" w:rsidRDefault="00D82E08">
      <w:pPr>
        <w:widowControl w:val="0"/>
        <w:numPr>
          <w:ilvl w:val="0"/>
          <w:numId w:val="6"/>
        </w:numPr>
        <w:ind w:hanging="360"/>
      </w:pPr>
      <w:r>
        <w:rPr>
          <w:sz w:val="22"/>
          <w:szCs w:val="22"/>
        </w:rPr>
        <w:t>Chronic absenteeism rates;</w:t>
      </w:r>
    </w:p>
    <w:p w14:paraId="3FAFD2F9" w14:textId="77777777" w:rsidR="00934974" w:rsidRDefault="00D82E08">
      <w:pPr>
        <w:widowControl w:val="0"/>
        <w:numPr>
          <w:ilvl w:val="0"/>
          <w:numId w:val="6"/>
        </w:numPr>
        <w:ind w:hanging="360"/>
      </w:pPr>
      <w:r>
        <w:rPr>
          <w:sz w:val="22"/>
          <w:szCs w:val="22"/>
        </w:rPr>
        <w:t>Middle school dropout rates;</w:t>
      </w:r>
    </w:p>
    <w:p w14:paraId="573D6FA6" w14:textId="77777777" w:rsidR="00934974" w:rsidRDefault="00D82E08">
      <w:pPr>
        <w:widowControl w:val="0"/>
        <w:numPr>
          <w:ilvl w:val="0"/>
          <w:numId w:val="6"/>
        </w:numPr>
        <w:ind w:hanging="360"/>
      </w:pPr>
      <w:r>
        <w:rPr>
          <w:sz w:val="22"/>
          <w:szCs w:val="22"/>
        </w:rPr>
        <w:t>High school dropout rates; and</w:t>
      </w:r>
    </w:p>
    <w:p w14:paraId="6AF1214C" w14:textId="77777777" w:rsidR="00934974" w:rsidRDefault="00D82E08">
      <w:pPr>
        <w:widowControl w:val="0"/>
        <w:numPr>
          <w:ilvl w:val="0"/>
          <w:numId w:val="6"/>
        </w:numPr>
        <w:ind w:hanging="360"/>
      </w:pPr>
      <w:r>
        <w:rPr>
          <w:sz w:val="22"/>
          <w:szCs w:val="22"/>
        </w:rPr>
        <w:t>High school graduation rates;</w:t>
      </w:r>
    </w:p>
    <w:p w14:paraId="3F975353" w14:textId="77777777" w:rsidR="00934974" w:rsidRDefault="00D82E08">
      <w:r>
        <w:rPr>
          <w:b/>
          <w:sz w:val="22"/>
          <w:szCs w:val="22"/>
        </w:rPr>
        <w:t xml:space="preserve">Priority 6: School Climate </w:t>
      </w:r>
      <w:r>
        <w:rPr>
          <w:sz w:val="22"/>
          <w:szCs w:val="22"/>
        </w:rPr>
        <w:t>as measured by all of the following, as applicable:</w:t>
      </w:r>
    </w:p>
    <w:p w14:paraId="2B647497" w14:textId="77777777" w:rsidR="00934974" w:rsidRDefault="00D82E08">
      <w:pPr>
        <w:widowControl w:val="0"/>
        <w:numPr>
          <w:ilvl w:val="0"/>
          <w:numId w:val="7"/>
        </w:numPr>
        <w:ind w:hanging="360"/>
      </w:pPr>
      <w:r>
        <w:rPr>
          <w:sz w:val="22"/>
          <w:szCs w:val="22"/>
        </w:rPr>
        <w:t>Pupil suspension rates;</w:t>
      </w:r>
    </w:p>
    <w:p w14:paraId="47D98BBD" w14:textId="77777777" w:rsidR="00934974" w:rsidRDefault="00D82E08">
      <w:pPr>
        <w:widowControl w:val="0"/>
        <w:numPr>
          <w:ilvl w:val="0"/>
          <w:numId w:val="7"/>
        </w:numPr>
        <w:ind w:hanging="360"/>
      </w:pPr>
      <w:r>
        <w:rPr>
          <w:sz w:val="22"/>
          <w:szCs w:val="22"/>
        </w:rPr>
        <w:t>Pupil expulsion rates; and</w:t>
      </w:r>
    </w:p>
    <w:p w14:paraId="7FD2A50D" w14:textId="77777777" w:rsidR="00934974" w:rsidRDefault="00D82E08">
      <w:pPr>
        <w:widowControl w:val="0"/>
        <w:numPr>
          <w:ilvl w:val="0"/>
          <w:numId w:val="7"/>
        </w:numPr>
        <w:ind w:hanging="360"/>
      </w:pPr>
      <w:r>
        <w:rPr>
          <w:sz w:val="22"/>
          <w:szCs w:val="22"/>
        </w:rPr>
        <w:t>Other local measures, including surveys of pupils, parents, and teachers on the sense of safety and school connectedness.</w:t>
      </w:r>
    </w:p>
    <w:p w14:paraId="4F12EA4B" w14:textId="77777777" w:rsidR="00934974" w:rsidRDefault="00D82E08">
      <w:r>
        <w:rPr>
          <w:b/>
          <w:sz w:val="22"/>
          <w:szCs w:val="22"/>
        </w:rPr>
        <w:t xml:space="preserve">Priority 7: Course Access </w:t>
      </w:r>
      <w:r>
        <w:rPr>
          <w:sz w:val="22"/>
          <w:szCs w:val="22"/>
        </w:rPr>
        <w:t>addresses the extent to which pupils have access to and are enrolled in:</w:t>
      </w:r>
    </w:p>
    <w:p w14:paraId="23B321C7" w14:textId="77777777" w:rsidR="00934974" w:rsidRDefault="00D82E08">
      <w:pPr>
        <w:widowControl w:val="0"/>
        <w:numPr>
          <w:ilvl w:val="0"/>
          <w:numId w:val="8"/>
        </w:numPr>
        <w:ind w:hanging="360"/>
      </w:pPr>
      <w:r>
        <w:rPr>
          <w:sz w:val="22"/>
          <w:szCs w:val="22"/>
        </w:rPr>
        <w:t>S broad course of study including courses described under Sections 51210 and 51220(a)-(</w:t>
      </w:r>
      <w:proofErr w:type="spellStart"/>
      <w:r>
        <w:rPr>
          <w:sz w:val="22"/>
          <w:szCs w:val="22"/>
        </w:rPr>
        <w:t>i</w:t>
      </w:r>
      <w:proofErr w:type="spellEnd"/>
      <w:r>
        <w:rPr>
          <w:sz w:val="22"/>
          <w:szCs w:val="22"/>
        </w:rPr>
        <w:t>), as applicable;</w:t>
      </w:r>
    </w:p>
    <w:p w14:paraId="2A23A3AA" w14:textId="77777777" w:rsidR="00934974" w:rsidRDefault="00D82E08">
      <w:pPr>
        <w:widowControl w:val="0"/>
        <w:numPr>
          <w:ilvl w:val="0"/>
          <w:numId w:val="8"/>
        </w:numPr>
        <w:ind w:hanging="360"/>
      </w:pPr>
      <w:r>
        <w:rPr>
          <w:sz w:val="22"/>
          <w:szCs w:val="22"/>
        </w:rPr>
        <w:t>Programs and services developed and provided to unduplicated pupils; and</w:t>
      </w:r>
    </w:p>
    <w:p w14:paraId="344A7877" w14:textId="77777777" w:rsidR="00934974" w:rsidRDefault="00D82E08">
      <w:pPr>
        <w:widowControl w:val="0"/>
        <w:numPr>
          <w:ilvl w:val="0"/>
          <w:numId w:val="8"/>
        </w:numPr>
        <w:ind w:hanging="360"/>
      </w:pPr>
      <w:r>
        <w:rPr>
          <w:sz w:val="22"/>
          <w:szCs w:val="22"/>
        </w:rPr>
        <w:t>Programs and services developed and provided to individuals with exceptional needs.</w:t>
      </w:r>
    </w:p>
    <w:p w14:paraId="27FC408D" w14:textId="77777777" w:rsidR="00934974" w:rsidRDefault="00D82E08">
      <w:r>
        <w:rPr>
          <w:b/>
          <w:sz w:val="22"/>
          <w:szCs w:val="22"/>
        </w:rPr>
        <w:t xml:space="preserve">Priority 8: Pupil Outcomes </w:t>
      </w:r>
      <w:r>
        <w:rPr>
          <w:sz w:val="22"/>
          <w:szCs w:val="22"/>
        </w:rPr>
        <w:t>addresses pupil outcomes, if available, for courses described under Sections 51210 and 51220(a)-(</w:t>
      </w:r>
      <w:proofErr w:type="spellStart"/>
      <w:r>
        <w:rPr>
          <w:sz w:val="22"/>
          <w:szCs w:val="22"/>
        </w:rPr>
        <w:t>i</w:t>
      </w:r>
      <w:proofErr w:type="spellEnd"/>
      <w:r>
        <w:rPr>
          <w:sz w:val="22"/>
          <w:szCs w:val="22"/>
        </w:rPr>
        <w:t xml:space="preserve">), as applicable. </w:t>
      </w:r>
    </w:p>
    <w:p w14:paraId="13453A77" w14:textId="77777777" w:rsidR="00934974" w:rsidRDefault="00D82E08">
      <w:r>
        <w:rPr>
          <w:b/>
          <w:sz w:val="22"/>
          <w:szCs w:val="22"/>
        </w:rPr>
        <w:t xml:space="preserve">Priority 9: Coordination of Instruction of Expelled Pupils (COE Only) </w:t>
      </w:r>
      <w:r>
        <w:rPr>
          <w:sz w:val="22"/>
          <w:szCs w:val="22"/>
        </w:rPr>
        <w:t>addresses how the county superintendent of schools will coordinate instruction of expelled pupils</w:t>
      </w:r>
      <w:r>
        <w:rPr>
          <w:noProof/>
        </w:rPr>
        <mc:AlternateContent>
          <mc:Choice Requires="wps">
            <w:drawing>
              <wp:anchor distT="45720" distB="45720" distL="114300" distR="114300" simplePos="0" relativeHeight="251672576" behindDoc="0" locked="0" layoutInCell="0" hidden="0" allowOverlap="1" wp14:anchorId="117526AE" wp14:editId="5659ACF6">
                <wp:simplePos x="0" y="0"/>
                <wp:positionH relativeFrom="margin">
                  <wp:posOffset>3035300</wp:posOffset>
                </wp:positionH>
                <wp:positionV relativeFrom="paragraph">
                  <wp:posOffset>9398000</wp:posOffset>
                </wp:positionV>
                <wp:extent cx="800100" cy="241300"/>
                <wp:effectExtent l="0" t="0" r="0" b="0"/>
                <wp:wrapNone/>
                <wp:docPr id="18" name=""/>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14:paraId="6E49BB55" w14:textId="77777777" w:rsidR="00934974" w:rsidRDefault="00D82E08">
                            <w:pPr>
                              <w:jc w:val="center"/>
                              <w:textDirection w:val="btLr"/>
                            </w:pPr>
                            <w:r>
                              <w:rPr>
                                <w:b/>
                                <w:sz w:val="20"/>
                              </w:rPr>
                              <w:t>Draft</w:t>
                            </w:r>
                          </w:p>
                          <w:p w14:paraId="1DA4B12E" w14:textId="77777777" w:rsidR="00934974" w:rsidRDefault="00934974">
                            <w:pPr>
                              <w:textDirection w:val="btLr"/>
                            </w:pPr>
                          </w:p>
                        </w:txbxContent>
                      </wps:txbx>
                      <wps:bodyPr lIns="91425" tIns="45700" rIns="91425" bIns="45700" anchor="t" anchorCtr="0"/>
                    </wps:wsp>
                  </a:graphicData>
                </a:graphic>
              </wp:anchor>
            </w:drawing>
          </mc:Choice>
          <mc:Fallback>
            <w:pict>
              <v:rect w14:anchorId="117526AE" id="_x0000_s1040" style="position:absolute;margin-left:239pt;margin-top:740pt;width:63pt;height:19pt;z-index:2516725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" o:allowincell="f" stroked="f">
                <v:textbox inset="2.53958mm,1.2694mm,2.53958mm,1.2694mm">
                  <w:txbxContent>
                    <w:p w14:paraId="6E49BB55" w14:textId="77777777" w:rsidR="00934974" w:rsidRDefault="00D82E08">
                      <w:pPr>
                        <w:jc w:val="center"/>
                        <w:textDirection w:val="btLr"/>
                      </w:pPr>
                      <w:r>
                        <w:rPr>
                          <w:b/>
                          <w:sz w:val="20"/>
                        </w:rPr>
                        <w:t>Draft</w:t>
                      </w:r>
                    </w:p>
                    <w:p w14:paraId="1DA4B12E" w14:textId="77777777" w:rsidR="00934974" w:rsidRDefault="00934974">
                      <w:pPr>
                        <w:textDirection w:val="btLr"/>
                      </w:pPr>
                    </w:p>
                  </w:txbxContent>
                </v:textbox>
                <w10:wrap anchorx="margin"/>
              </v:rect>
            </w:pict>
          </mc:Fallback>
        </mc:AlternateContent>
      </w:r>
    </w:p>
    <w:p w14:paraId="61E0A784" w14:textId="77777777" w:rsidR="00934974" w:rsidRDefault="00D82E08">
      <w:r>
        <w:rPr>
          <w:b/>
          <w:sz w:val="22"/>
          <w:szCs w:val="22"/>
        </w:rPr>
        <w:t xml:space="preserve">Priority 10. Coordination of Services for Foster Youth (COE Only) </w:t>
      </w:r>
      <w:r>
        <w:rPr>
          <w:sz w:val="22"/>
          <w:szCs w:val="22"/>
        </w:rPr>
        <w:t>addresses how the county superintendent of schools will coordinate services for foster children, including:</w:t>
      </w:r>
    </w:p>
    <w:p w14:paraId="02876D51" w14:textId="77777777" w:rsidR="00934974" w:rsidRDefault="00D82E08">
      <w:pPr>
        <w:widowControl w:val="0"/>
        <w:numPr>
          <w:ilvl w:val="0"/>
          <w:numId w:val="9"/>
        </w:numPr>
        <w:ind w:hanging="360"/>
      </w:pPr>
      <w:r>
        <w:rPr>
          <w:sz w:val="22"/>
          <w:szCs w:val="22"/>
        </w:rPr>
        <w:t>Working with the county child welfare agency to minimize changes in school placement</w:t>
      </w:r>
      <w:r>
        <w:rPr>
          <w:b/>
          <w:sz w:val="22"/>
          <w:szCs w:val="22"/>
        </w:rPr>
        <w:t xml:space="preserve"> </w:t>
      </w:r>
    </w:p>
    <w:p w14:paraId="2079614B" w14:textId="77777777" w:rsidR="00934974" w:rsidRDefault="00D82E08">
      <w:pPr>
        <w:widowControl w:val="0"/>
        <w:numPr>
          <w:ilvl w:val="0"/>
          <w:numId w:val="9"/>
        </w:numPr>
        <w:ind w:hanging="360"/>
      </w:pPr>
      <w:r>
        <w:rPr>
          <w:sz w:val="22"/>
          <w:szCs w:val="22"/>
        </w:rPr>
        <w:t>Providing education-related information to the county child welfare agency to assist in the delivery of services to foster children, including educational status and progress information that is required to be included in court reports;</w:t>
      </w:r>
    </w:p>
    <w:p w14:paraId="6B963BCF" w14:textId="77777777" w:rsidR="00934974" w:rsidRDefault="00D82E08">
      <w:pPr>
        <w:widowControl w:val="0"/>
        <w:numPr>
          <w:ilvl w:val="0"/>
          <w:numId w:val="9"/>
        </w:numPr>
        <w:ind w:hanging="360"/>
      </w:pPr>
      <w:r>
        <w:rPr>
          <w:sz w:val="22"/>
          <w:szCs w:val="22"/>
        </w:rPr>
        <w:t>Responding to requests from the juvenile court for information and working with the juvenile court to ensure the delivery and coordination of necessary educational services; and</w:t>
      </w:r>
    </w:p>
    <w:p w14:paraId="7D816291" w14:textId="77777777" w:rsidR="00934974" w:rsidRDefault="00D82E08">
      <w:pPr>
        <w:widowControl w:val="0"/>
        <w:numPr>
          <w:ilvl w:val="0"/>
          <w:numId w:val="9"/>
        </w:numPr>
        <w:ind w:hanging="360"/>
      </w:pPr>
      <w:r>
        <w:rPr>
          <w:sz w:val="22"/>
          <w:szCs w:val="22"/>
        </w:rPr>
        <w:t>Establishing a mechanism for the efficient expeditious transfer of health and education records and the health and education passport.</w:t>
      </w:r>
    </w:p>
    <w:p w14:paraId="67AF43F1" w14:textId="77777777" w:rsidR="00934974" w:rsidRDefault="00D82E08">
      <w:r>
        <w:rPr>
          <w:b/>
          <w:sz w:val="22"/>
          <w:szCs w:val="22"/>
        </w:rPr>
        <w:t xml:space="preserve">Local Priorities </w:t>
      </w:r>
      <w:r>
        <w:rPr>
          <w:sz w:val="22"/>
          <w:szCs w:val="22"/>
        </w:rPr>
        <w:t>address:</w:t>
      </w:r>
    </w:p>
    <w:p w14:paraId="49CE6AB6" w14:textId="77777777" w:rsidR="00934974" w:rsidRDefault="00D82E08">
      <w:pPr>
        <w:widowControl w:val="0"/>
        <w:numPr>
          <w:ilvl w:val="0"/>
          <w:numId w:val="10"/>
        </w:numPr>
        <w:ind w:hanging="360"/>
      </w:pPr>
      <w:r>
        <w:rPr>
          <w:sz w:val="22"/>
          <w:szCs w:val="22"/>
        </w:rPr>
        <w:t>Local priority goals; and</w:t>
      </w:r>
    </w:p>
    <w:p w14:paraId="0EE0B31E" w14:textId="77777777" w:rsidR="00934974" w:rsidRDefault="00D82E08">
      <w:pPr>
        <w:widowControl w:val="0"/>
        <w:numPr>
          <w:ilvl w:val="0"/>
          <w:numId w:val="10"/>
        </w:numPr>
        <w:ind w:hanging="360"/>
      </w:pPr>
      <w:r>
        <w:rPr>
          <w:sz w:val="22"/>
          <w:szCs w:val="22"/>
        </w:rPr>
        <w:t>Methods for measuring progress toward local goals.</w:t>
      </w:r>
      <w:r>
        <w:rPr>
          <w:noProof/>
        </w:rPr>
        <mc:AlternateContent>
          <mc:Choice Requires="wps">
            <w:drawing>
              <wp:anchor distT="45720" distB="45720" distL="114300" distR="114300" simplePos="0" relativeHeight="251673600" behindDoc="0" locked="0" layoutInCell="0" hidden="0" allowOverlap="1" wp14:anchorId="494D4BB5" wp14:editId="355E3FA3">
                <wp:simplePos x="0" y="0"/>
                <wp:positionH relativeFrom="margin">
                  <wp:posOffset>3035300</wp:posOffset>
                </wp:positionH>
                <wp:positionV relativeFrom="paragraph">
                  <wp:posOffset>9423400</wp:posOffset>
                </wp:positionV>
                <wp:extent cx="800100" cy="241300"/>
                <wp:effectExtent l="0" t="0" r="0" b="0"/>
                <wp:wrapNone/>
                <wp:docPr id="2" name=""/>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14:paraId="468D2ACC" w14:textId="77777777" w:rsidR="00934974" w:rsidRDefault="00D82E08">
                            <w:pPr>
                              <w:jc w:val="center"/>
                              <w:textDirection w:val="btLr"/>
                            </w:pPr>
                            <w:r>
                              <w:rPr>
                                <w:b/>
                                <w:sz w:val="20"/>
                              </w:rPr>
                              <w:t>Draft</w:t>
                            </w:r>
                          </w:p>
                          <w:p w14:paraId="30AFB7B1" w14:textId="77777777" w:rsidR="00934974" w:rsidRDefault="00934974">
                            <w:pPr>
                              <w:textDirection w:val="btLr"/>
                            </w:pPr>
                          </w:p>
                        </w:txbxContent>
                      </wps:txbx>
                      <wps:bodyPr lIns="91425" tIns="45700" rIns="91425" bIns="45700" anchor="t" anchorCtr="0"/>
                    </wps:wsp>
                  </a:graphicData>
                </a:graphic>
              </wp:anchor>
            </w:drawing>
          </mc:Choice>
          <mc:Fallback>
            <w:pict>
              <v:rect w14:anchorId="494D4BB5" id="_x0000_s1041" style="position:absolute;left:0;text-align:left;margin-left:239pt;margin-top:742pt;width:63pt;height:19pt;z-index:2516736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" o:allowincell="f" stroked="f">
                <v:textbox inset="2.53958mm,1.2694mm,2.53958mm,1.2694mm">
                  <w:txbxContent>
                    <w:p w14:paraId="468D2ACC" w14:textId="77777777" w:rsidR="00934974" w:rsidRDefault="00D82E08">
                      <w:pPr>
                        <w:jc w:val="center"/>
                        <w:textDirection w:val="btLr"/>
                      </w:pPr>
                      <w:r>
                        <w:rPr>
                          <w:b/>
                          <w:sz w:val="20"/>
                        </w:rPr>
                        <w:t>Draft</w:t>
                      </w:r>
                    </w:p>
                    <w:p w14:paraId="30AFB7B1" w14:textId="77777777" w:rsidR="00934974" w:rsidRDefault="00934974">
                      <w:pPr>
                        <w:textDirection w:val="btLr"/>
                      </w:pPr>
                    </w:p>
                  </w:txbxContent>
                </v:textbox>
                <w10:wrap anchorx="margin"/>
              </v:rect>
            </w:pict>
          </mc:Fallback>
        </mc:AlternateContent>
      </w:r>
    </w:p>
    <w:p w14:paraId="5D44480F" w14:textId="77777777" w:rsidR="00934974" w:rsidRDefault="00934974">
      <w:pPr>
        <w:keepNext/>
        <w:tabs>
          <w:tab w:val="center" w:pos="7200"/>
          <w:tab w:val="left" w:pos="13699"/>
        </w:tabs>
        <w:spacing w:before="240" w:after="120"/>
      </w:pPr>
      <w:bookmarkStart w:id="118" w:name="3bj1y38" w:colFirst="0" w:colLast="0"/>
      <w:bookmarkEnd w:id="118"/>
    </w:p>
    <w:p w14:paraId="1F8D5034" w14:textId="77777777" w:rsidR="00934974" w:rsidRDefault="00D82E08">
      <w:r>
        <w:br w:type="page"/>
      </w:r>
    </w:p>
    <w:p w14:paraId="0B4A8BD3" w14:textId="77777777" w:rsidR="00934974" w:rsidRDefault="00934974">
      <w:pPr>
        <w:widowControl w:val="0"/>
        <w:spacing w:line="276" w:lineRule="auto"/>
        <w:sectPr w:rsidR="00934974">
          <w:type w:val="continuous"/>
          <w:pgSz w:w="15840" w:h="12240"/>
          <w:pgMar w:top="720" w:right="720" w:bottom="720" w:left="720" w:header="720" w:footer="720" w:gutter="0"/>
          <w:cols w:space="720"/>
        </w:sectPr>
      </w:pPr>
    </w:p>
    <w:bookmarkStart w:id="119" w:name="_1qoc8b1" w:colFirst="0" w:colLast="0"/>
    <w:bookmarkEnd w:id="119"/>
    <w:p w14:paraId="45E2C238" w14:textId="77777777" w:rsidR="00934974" w:rsidRDefault="00D82E08">
      <w:pPr>
        <w:keepNext/>
        <w:tabs>
          <w:tab w:val="center" w:pos="7200"/>
          <w:tab w:val="left" w:pos="13699"/>
        </w:tabs>
        <w:spacing w:before="240" w:after="120"/>
        <w:jc w:val="center"/>
      </w:pPr>
      <w:r>
        <w:fldChar w:fldCharType="begin"/>
      </w:r>
      <w:r>
        <w:instrText xml:space="preserve"> HYPERLINK \l "1fob9te" \h </w:instrText>
      </w:r>
      <w:r>
        <w:fldChar w:fldCharType="separate"/>
      </w:r>
      <w:r>
        <w:rPr>
          <w:b/>
          <w:color w:val="0563C1"/>
          <w:sz w:val="28"/>
          <w:szCs w:val="28"/>
          <w:u w:val="single"/>
        </w:rPr>
        <w:t>APPENDIX A: PRIORITIES 5 AND 6 RATE CALCULATION INSTRUCTIONS</w:t>
      </w:r>
      <w:r>
        <w:rPr>
          <w:b/>
          <w:color w:val="0563C1"/>
          <w:sz w:val="28"/>
          <w:szCs w:val="28"/>
          <w:u w:val="single"/>
        </w:rPr>
        <w:fldChar w:fldCharType="end"/>
      </w:r>
      <w:hyperlink w:anchor="Check3"/>
    </w:p>
    <w:p w14:paraId="2741AA66" w14:textId="77777777" w:rsidR="00934974" w:rsidRDefault="00CC2656">
      <w:pPr>
        <w:keepNext/>
        <w:tabs>
          <w:tab w:val="center" w:pos="7200"/>
          <w:tab w:val="left" w:pos="13699"/>
        </w:tabs>
        <w:spacing w:before="240" w:after="120"/>
        <w:jc w:val="center"/>
      </w:pPr>
      <w:hyperlink w:anchor="Check3"/>
    </w:p>
    <w:p w14:paraId="1D32CC8B" w14:textId="77777777" w:rsidR="00934974" w:rsidRDefault="00D82E08">
      <w:r>
        <w:rPr>
          <w:sz w:val="22"/>
          <w:szCs w:val="22"/>
        </w:rPr>
        <w:t xml:space="preserve">For the purposes of completing the LCAP in reference to the state priorities under </w:t>
      </w:r>
      <w:r>
        <w:rPr>
          <w:i/>
          <w:sz w:val="22"/>
          <w:szCs w:val="22"/>
        </w:rPr>
        <w:t>Education Code</w:t>
      </w:r>
      <w:r>
        <w:rPr>
          <w:sz w:val="22"/>
          <w:szCs w:val="22"/>
        </w:rPr>
        <w:t xml:space="preserve"> sections 52060 and 52066, as applicable to type of LEA, the following shall apply:</w:t>
      </w:r>
    </w:p>
    <w:p w14:paraId="40DDC0E5" w14:textId="77777777" w:rsidR="00934974" w:rsidRDefault="00934974"/>
    <w:p w14:paraId="163DE736" w14:textId="77777777" w:rsidR="00934974" w:rsidRDefault="00D82E08">
      <w:pPr>
        <w:ind w:firstLine="360"/>
      </w:pPr>
      <w:r>
        <w:rPr>
          <w:sz w:val="22"/>
          <w:szCs w:val="22"/>
        </w:rPr>
        <w:t>(a)</w:t>
      </w:r>
      <w:r>
        <w:rPr>
          <w:sz w:val="22"/>
          <w:szCs w:val="22"/>
        </w:rPr>
        <w:tab/>
        <w:t>“Chronic absenteeism rate” shall be calculated as follows:</w:t>
      </w:r>
    </w:p>
    <w:p w14:paraId="5FDBCA2C" w14:textId="77777777" w:rsidR="00934974" w:rsidRDefault="00934974">
      <w:pPr>
        <w:ind w:left="1080"/>
      </w:pPr>
    </w:p>
    <w:p w14:paraId="0DE7E5BC" w14:textId="77777777" w:rsidR="00934974" w:rsidRDefault="00D82E08">
      <w:pPr>
        <w:ind w:left="1080" w:hanging="360"/>
      </w:pPr>
      <w:r>
        <w:rPr>
          <w:sz w:val="22"/>
          <w:szCs w:val="22"/>
        </w:rPr>
        <w:t>(1)</w:t>
      </w:r>
      <w:r>
        <w:rPr>
          <w:sz w:val="22"/>
          <w:szCs w:val="22"/>
        </w:rPr>
        <w:tab/>
        <w:t>The number of pupils with a primary, secondary, or short-term enrollment during the academic year (July 1 – June 30) who are chronically absent where “chronic absentee” means a pupil who is absent 10 percent or more of the schooldays in the school year when the total number of days a pupil is absent is divided by the total number of days the pupil is enrolled and school was actually taught in the total number of days the pupil is enrolled and school was actually taught in the regular day schools of the district, exclusive of Saturdays and Sundays.</w:t>
      </w:r>
    </w:p>
    <w:p w14:paraId="1465186B" w14:textId="77777777" w:rsidR="00934974" w:rsidRDefault="00934974">
      <w:pPr>
        <w:ind w:left="1440"/>
      </w:pPr>
    </w:p>
    <w:p w14:paraId="0566806A" w14:textId="77777777" w:rsidR="00934974" w:rsidRDefault="00D82E08">
      <w:pPr>
        <w:ind w:left="1080" w:hanging="360"/>
      </w:pPr>
      <w:r>
        <w:rPr>
          <w:sz w:val="22"/>
          <w:szCs w:val="22"/>
        </w:rPr>
        <w:t>(2)</w:t>
      </w:r>
      <w:r>
        <w:rPr>
          <w:sz w:val="22"/>
          <w:szCs w:val="22"/>
        </w:rPr>
        <w:tab/>
        <w:t>The unduplicated count of pupils with a primary, secondary, or short-term enrollment during the academic year (July 1 – June 30).</w:t>
      </w:r>
    </w:p>
    <w:p w14:paraId="4859172F" w14:textId="77777777" w:rsidR="00934974" w:rsidRDefault="00934974">
      <w:pPr>
        <w:ind w:left="1440"/>
      </w:pPr>
    </w:p>
    <w:p w14:paraId="1CDB3427" w14:textId="77777777" w:rsidR="00934974" w:rsidRDefault="00D82E08">
      <w:pPr>
        <w:ind w:left="1080" w:hanging="360"/>
      </w:pPr>
      <w:r>
        <w:rPr>
          <w:sz w:val="22"/>
          <w:szCs w:val="22"/>
        </w:rPr>
        <w:t>(3)</w:t>
      </w:r>
      <w:r>
        <w:rPr>
          <w:sz w:val="22"/>
          <w:szCs w:val="22"/>
        </w:rPr>
        <w:tab/>
        <w:t>Divide (1) by (2).</w:t>
      </w:r>
    </w:p>
    <w:p w14:paraId="206C79FC" w14:textId="77777777" w:rsidR="00934974" w:rsidRDefault="00934974"/>
    <w:p w14:paraId="7C908CC3" w14:textId="77777777" w:rsidR="00934974" w:rsidRDefault="00D82E08">
      <w:pPr>
        <w:ind w:firstLine="360"/>
      </w:pPr>
      <w:r>
        <w:rPr>
          <w:sz w:val="22"/>
          <w:szCs w:val="22"/>
        </w:rPr>
        <w:t>(b)</w:t>
      </w:r>
      <w:r>
        <w:rPr>
          <w:sz w:val="22"/>
          <w:szCs w:val="22"/>
        </w:rPr>
        <w:tab/>
        <w:t xml:space="preserve">“Middle School dropout rate” shall be calculated as set forth in </w:t>
      </w:r>
      <w:r>
        <w:rPr>
          <w:i/>
          <w:sz w:val="22"/>
          <w:szCs w:val="22"/>
        </w:rPr>
        <w:t>California Code of Regulations</w:t>
      </w:r>
      <w:r>
        <w:rPr>
          <w:sz w:val="22"/>
          <w:szCs w:val="22"/>
        </w:rPr>
        <w:t>, title 5, Section 1039.1.</w:t>
      </w:r>
    </w:p>
    <w:p w14:paraId="50751B56" w14:textId="77777777" w:rsidR="00934974" w:rsidRDefault="00D82E08">
      <w:pPr>
        <w:ind w:left="720"/>
      </w:pPr>
      <w:r>
        <w:rPr>
          <w:sz w:val="22"/>
          <w:szCs w:val="22"/>
        </w:rPr>
        <w:t xml:space="preserve"> </w:t>
      </w:r>
    </w:p>
    <w:p w14:paraId="37A68DE1" w14:textId="77777777" w:rsidR="00934974" w:rsidRDefault="00D82E08">
      <w:pPr>
        <w:ind w:firstLine="360"/>
      </w:pPr>
      <w:r>
        <w:rPr>
          <w:sz w:val="22"/>
          <w:szCs w:val="22"/>
        </w:rPr>
        <w:t>(c)</w:t>
      </w:r>
      <w:r>
        <w:rPr>
          <w:sz w:val="22"/>
          <w:szCs w:val="22"/>
        </w:rPr>
        <w:tab/>
        <w:t xml:space="preserve">“High school dropout rate” shall be calculated as follows: </w:t>
      </w:r>
    </w:p>
    <w:p w14:paraId="0B9DD033" w14:textId="77777777" w:rsidR="00934974" w:rsidRDefault="00934974">
      <w:pPr>
        <w:ind w:left="1080"/>
      </w:pPr>
    </w:p>
    <w:p w14:paraId="4048F7BD" w14:textId="77777777" w:rsidR="00934974" w:rsidRDefault="00D82E08">
      <w:pPr>
        <w:widowControl w:val="0"/>
        <w:ind w:left="1080" w:hanging="360"/>
      </w:pPr>
      <w:r>
        <w:rPr>
          <w:sz w:val="22"/>
          <w:szCs w:val="22"/>
        </w:rPr>
        <w:t>(1)</w:t>
      </w:r>
      <w:r>
        <w:rPr>
          <w:sz w:val="22"/>
          <w:szCs w:val="22"/>
        </w:rPr>
        <w:tab/>
        <w:t>The number of cohort members who dropout by the end of year 4 in the cohort where “cohort” is defined as the number of first-time grade 9 pupils in year 1 (starting cohort) plus pupils who transfer in, minus pupils who transfer out, emigrate, or die during school years 1, 2, 3, and 4.</w:t>
      </w:r>
    </w:p>
    <w:p w14:paraId="4A54E4E0" w14:textId="77777777" w:rsidR="00934974" w:rsidRDefault="00934974">
      <w:pPr>
        <w:ind w:left="1440" w:firstLine="720"/>
      </w:pPr>
    </w:p>
    <w:p w14:paraId="35DD4FB3" w14:textId="77777777" w:rsidR="00934974" w:rsidRDefault="00D82E08">
      <w:pPr>
        <w:ind w:left="1080" w:hanging="360"/>
      </w:pPr>
      <w:r>
        <w:rPr>
          <w:sz w:val="22"/>
          <w:szCs w:val="22"/>
        </w:rPr>
        <w:t>(2)</w:t>
      </w:r>
      <w:r>
        <w:rPr>
          <w:sz w:val="22"/>
          <w:szCs w:val="22"/>
        </w:rPr>
        <w:tab/>
        <w:t>The total number of cohort members.</w:t>
      </w:r>
    </w:p>
    <w:p w14:paraId="06475634" w14:textId="77777777" w:rsidR="00934974" w:rsidRDefault="00934974">
      <w:pPr>
        <w:ind w:left="1440"/>
      </w:pPr>
    </w:p>
    <w:p w14:paraId="79C2CA00" w14:textId="77777777" w:rsidR="00934974" w:rsidRDefault="00D82E08">
      <w:pPr>
        <w:ind w:left="1080" w:hanging="360"/>
      </w:pPr>
      <w:r>
        <w:rPr>
          <w:sz w:val="22"/>
          <w:szCs w:val="22"/>
        </w:rPr>
        <w:t>(3)</w:t>
      </w:r>
      <w:r>
        <w:rPr>
          <w:sz w:val="22"/>
          <w:szCs w:val="22"/>
        </w:rPr>
        <w:tab/>
        <w:t>Divide (1) by (2).</w:t>
      </w:r>
    </w:p>
    <w:p w14:paraId="40CC5C49" w14:textId="77777777" w:rsidR="00934974" w:rsidRDefault="00934974">
      <w:pPr>
        <w:ind w:left="1080"/>
      </w:pPr>
    </w:p>
    <w:p w14:paraId="7AFD20C7" w14:textId="77777777" w:rsidR="00934974" w:rsidRDefault="00D82E08">
      <w:pPr>
        <w:ind w:left="720" w:hanging="360"/>
      </w:pPr>
      <w:r>
        <w:rPr>
          <w:sz w:val="22"/>
          <w:szCs w:val="22"/>
        </w:rPr>
        <w:t>(d)</w:t>
      </w:r>
      <w:r>
        <w:rPr>
          <w:sz w:val="22"/>
          <w:szCs w:val="22"/>
        </w:rPr>
        <w:tab/>
        <w:t>“High school graduation rate” shall be calculated as follows:</w:t>
      </w:r>
    </w:p>
    <w:p w14:paraId="5BDF5E57" w14:textId="77777777" w:rsidR="00934974" w:rsidRDefault="00934974">
      <w:pPr>
        <w:ind w:left="1080"/>
      </w:pPr>
    </w:p>
    <w:p w14:paraId="233306C0" w14:textId="77777777" w:rsidR="00934974" w:rsidRDefault="00D82E08">
      <w:pPr>
        <w:ind w:left="1080" w:hanging="360"/>
      </w:pPr>
      <w:r>
        <w:rPr>
          <w:sz w:val="22"/>
          <w:szCs w:val="22"/>
        </w:rPr>
        <w:t>(1)</w:t>
      </w:r>
      <w:r>
        <w:rPr>
          <w:sz w:val="22"/>
          <w:szCs w:val="22"/>
        </w:rPr>
        <w:tab/>
        <w:t>The number of cohort members who earned a regular high school diploma [or earned an adult education high school diploma or passed the California High School Proficiency Exam] by the end of year 4 in the cohort where “cohort” is defined as the number of first-time grade 9 pupils in year 1 (starting cohort) plus pupils who transfer in, minus pupils who transfer out, emigrate, or die during school years 1, 2, 3, and 4.</w:t>
      </w:r>
    </w:p>
    <w:p w14:paraId="7796B0BD" w14:textId="77777777" w:rsidR="00934974" w:rsidRDefault="00934974">
      <w:pPr>
        <w:ind w:left="1440"/>
      </w:pPr>
    </w:p>
    <w:p w14:paraId="6B073D51" w14:textId="77777777" w:rsidR="00934974" w:rsidRDefault="00D82E08">
      <w:pPr>
        <w:ind w:left="1080" w:hanging="360"/>
      </w:pPr>
      <w:r>
        <w:rPr>
          <w:sz w:val="22"/>
          <w:szCs w:val="22"/>
        </w:rPr>
        <w:t>(2)</w:t>
      </w:r>
      <w:r>
        <w:rPr>
          <w:sz w:val="22"/>
          <w:szCs w:val="22"/>
        </w:rPr>
        <w:tab/>
        <w:t>The total number of cohort members.</w:t>
      </w:r>
    </w:p>
    <w:p w14:paraId="0FC8339B" w14:textId="77777777" w:rsidR="00934974" w:rsidRDefault="00934974">
      <w:pPr>
        <w:ind w:left="1440"/>
      </w:pPr>
    </w:p>
    <w:p w14:paraId="0E70796F" w14:textId="77777777" w:rsidR="00934974" w:rsidRDefault="00D82E08">
      <w:pPr>
        <w:ind w:left="1080" w:hanging="360"/>
      </w:pPr>
      <w:r>
        <w:rPr>
          <w:sz w:val="22"/>
          <w:szCs w:val="22"/>
        </w:rPr>
        <w:t>(3)</w:t>
      </w:r>
      <w:r>
        <w:rPr>
          <w:sz w:val="22"/>
          <w:szCs w:val="22"/>
        </w:rPr>
        <w:tab/>
        <w:t>Divide (1) by (2).</w:t>
      </w:r>
    </w:p>
    <w:p w14:paraId="0BEF4CAD" w14:textId="77777777" w:rsidR="00934974" w:rsidRDefault="00934974"/>
    <w:p w14:paraId="765D48E9" w14:textId="77777777" w:rsidR="00934974" w:rsidRDefault="00D82E08">
      <w:pPr>
        <w:ind w:left="720" w:hanging="360"/>
      </w:pPr>
      <w:r>
        <w:rPr>
          <w:sz w:val="22"/>
          <w:szCs w:val="22"/>
        </w:rPr>
        <w:t>(e) “Suspension rate” shall be calculated as follows:</w:t>
      </w:r>
    </w:p>
    <w:p w14:paraId="73C2F818" w14:textId="77777777" w:rsidR="00934974" w:rsidRDefault="00934974">
      <w:pPr>
        <w:ind w:left="1080"/>
      </w:pPr>
    </w:p>
    <w:p w14:paraId="19B4AED3" w14:textId="77777777" w:rsidR="00934974" w:rsidRDefault="00D82E08">
      <w:pPr>
        <w:ind w:left="1080" w:hanging="360"/>
      </w:pPr>
      <w:r>
        <w:rPr>
          <w:sz w:val="22"/>
          <w:szCs w:val="22"/>
        </w:rPr>
        <w:t>(1) The unduplicated count of pupils involved in one or more incidents for which the pupil was suspended during the academic year (July 1 – June 30).</w:t>
      </w:r>
    </w:p>
    <w:p w14:paraId="43A3A31A" w14:textId="77777777" w:rsidR="00934974" w:rsidRDefault="00D82E08">
      <w:pPr>
        <w:ind w:left="1440"/>
      </w:pPr>
      <w:r>
        <w:rPr>
          <w:noProof/>
        </w:rPr>
        <mc:AlternateContent>
          <mc:Choice Requires="wps">
            <w:drawing>
              <wp:anchor distT="45720" distB="45720" distL="114300" distR="114300" simplePos="0" relativeHeight="251674624" behindDoc="0" locked="0" layoutInCell="0" hidden="0" allowOverlap="1" wp14:anchorId="7BBC24BB" wp14:editId="7BDA15F0">
                <wp:simplePos x="0" y="0"/>
                <wp:positionH relativeFrom="margin">
                  <wp:posOffset>3035300</wp:posOffset>
                </wp:positionH>
                <wp:positionV relativeFrom="paragraph">
                  <wp:posOffset>9448800</wp:posOffset>
                </wp:positionV>
                <wp:extent cx="800100" cy="241300"/>
                <wp:effectExtent l="0" t="0" r="0" b="0"/>
                <wp:wrapNone/>
                <wp:docPr id="3" name=""/>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14:paraId="4A3F4D74" w14:textId="77777777" w:rsidR="00934974" w:rsidRDefault="00D82E08">
                            <w:pPr>
                              <w:jc w:val="center"/>
                              <w:textDirection w:val="btLr"/>
                            </w:pPr>
                            <w:r>
                              <w:rPr>
                                <w:b/>
                                <w:sz w:val="20"/>
                              </w:rPr>
                              <w:t>Draft</w:t>
                            </w:r>
                          </w:p>
                          <w:p w14:paraId="798B33B4" w14:textId="77777777" w:rsidR="00934974" w:rsidRDefault="00934974">
                            <w:pPr>
                              <w:textDirection w:val="btLr"/>
                            </w:pPr>
                          </w:p>
                        </w:txbxContent>
                      </wps:txbx>
                      <wps:bodyPr lIns="91425" tIns="45700" rIns="91425" bIns="45700" anchor="t" anchorCtr="0"/>
                    </wps:wsp>
                  </a:graphicData>
                </a:graphic>
              </wp:anchor>
            </w:drawing>
          </mc:Choice>
          <mc:Fallback>
            <w:pict>
              <v:rect w14:anchorId="7BBC24BB" id="_x0000_s1042" style="position:absolute;left:0;text-align:left;margin-left:239pt;margin-top:744pt;width:63pt;height:19pt;z-index:2516746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" o:allowincell="f" stroked="f">
                <v:textbox inset="2.53958mm,1.2694mm,2.53958mm,1.2694mm">
                  <w:txbxContent>
                    <w:p w14:paraId="4A3F4D74" w14:textId="77777777" w:rsidR="00934974" w:rsidRDefault="00D82E08">
                      <w:pPr>
                        <w:jc w:val="center"/>
                        <w:textDirection w:val="btLr"/>
                      </w:pPr>
                      <w:r>
                        <w:rPr>
                          <w:b/>
                          <w:sz w:val="20"/>
                        </w:rPr>
                        <w:t>Draft</w:t>
                      </w:r>
                    </w:p>
                    <w:p w14:paraId="798B33B4" w14:textId="77777777" w:rsidR="00934974" w:rsidRDefault="00934974">
                      <w:pPr>
                        <w:textDirection w:val="btLr"/>
                      </w:pPr>
                    </w:p>
                  </w:txbxContent>
                </v:textbox>
                <w10:wrap anchorx="margin"/>
              </v:rect>
            </w:pict>
          </mc:Fallback>
        </mc:AlternateContent>
      </w:r>
    </w:p>
    <w:p w14:paraId="77B4FD1A" w14:textId="77777777" w:rsidR="00934974" w:rsidRDefault="00D82E08">
      <w:pPr>
        <w:ind w:left="1080" w:hanging="360"/>
      </w:pPr>
      <w:r>
        <w:rPr>
          <w:sz w:val="22"/>
          <w:szCs w:val="22"/>
        </w:rPr>
        <w:t>(2) The unduplicated count of pupils with a primary, secondary, or short-term enrollment during the academic year (July 1 – June 30).</w:t>
      </w:r>
    </w:p>
    <w:p w14:paraId="755EB46B" w14:textId="77777777" w:rsidR="00934974" w:rsidRDefault="00934974">
      <w:pPr>
        <w:ind w:left="1440" w:firstLine="720"/>
      </w:pPr>
    </w:p>
    <w:p w14:paraId="4D3C7551" w14:textId="77777777" w:rsidR="00934974" w:rsidRDefault="00D82E08">
      <w:pPr>
        <w:ind w:left="1080" w:hanging="360"/>
      </w:pPr>
      <w:r>
        <w:rPr>
          <w:sz w:val="22"/>
          <w:szCs w:val="22"/>
        </w:rPr>
        <w:t>(3)</w:t>
      </w:r>
      <w:r>
        <w:rPr>
          <w:sz w:val="22"/>
          <w:szCs w:val="22"/>
        </w:rPr>
        <w:tab/>
        <w:t>Divide (1) by (2).</w:t>
      </w:r>
    </w:p>
    <w:p w14:paraId="236D756D" w14:textId="77777777" w:rsidR="00934974" w:rsidRDefault="00934974">
      <w:pPr>
        <w:ind w:left="1080"/>
      </w:pPr>
    </w:p>
    <w:p w14:paraId="393E97A3" w14:textId="77777777" w:rsidR="00934974" w:rsidRDefault="00D82E08">
      <w:pPr>
        <w:ind w:left="720" w:hanging="360"/>
      </w:pPr>
      <w:r>
        <w:rPr>
          <w:sz w:val="22"/>
          <w:szCs w:val="22"/>
        </w:rPr>
        <w:t>(f)</w:t>
      </w:r>
      <w:r>
        <w:rPr>
          <w:sz w:val="22"/>
          <w:szCs w:val="22"/>
        </w:rPr>
        <w:tab/>
        <w:t>“Expulsion rate” shall be calculated as follows:</w:t>
      </w:r>
    </w:p>
    <w:p w14:paraId="314C152B" w14:textId="77777777" w:rsidR="00934974" w:rsidRDefault="00934974">
      <w:pPr>
        <w:ind w:left="1080"/>
      </w:pPr>
    </w:p>
    <w:p w14:paraId="4ED4DB00" w14:textId="77777777" w:rsidR="00934974" w:rsidRDefault="00D82E08">
      <w:pPr>
        <w:ind w:left="1080" w:hanging="360"/>
      </w:pPr>
      <w:r>
        <w:rPr>
          <w:sz w:val="22"/>
          <w:szCs w:val="22"/>
        </w:rPr>
        <w:t>(1)</w:t>
      </w:r>
      <w:r>
        <w:rPr>
          <w:sz w:val="22"/>
          <w:szCs w:val="22"/>
        </w:rPr>
        <w:tab/>
        <w:t>The unduplicated count of pupils involved in one or more incidents for which the pupil was expelled during the academic year (July 1 – June 30).</w:t>
      </w:r>
    </w:p>
    <w:p w14:paraId="56E27AAC" w14:textId="77777777" w:rsidR="00934974" w:rsidRDefault="00934974">
      <w:pPr>
        <w:ind w:left="1440"/>
      </w:pPr>
    </w:p>
    <w:p w14:paraId="4988F2FF" w14:textId="77777777" w:rsidR="00934974" w:rsidRDefault="00D82E08">
      <w:pPr>
        <w:ind w:left="1080" w:hanging="360"/>
      </w:pPr>
      <w:r>
        <w:rPr>
          <w:sz w:val="22"/>
          <w:szCs w:val="22"/>
        </w:rPr>
        <w:t>(2)</w:t>
      </w:r>
      <w:r>
        <w:rPr>
          <w:sz w:val="22"/>
          <w:szCs w:val="22"/>
        </w:rPr>
        <w:tab/>
        <w:t>The unduplicated count of pupils with a primary, secondary, or short-term enrollment during the academic year (July 1 – June 30).</w:t>
      </w:r>
    </w:p>
    <w:p w14:paraId="25DF0AAA" w14:textId="77777777" w:rsidR="00934974" w:rsidRDefault="00934974">
      <w:pPr>
        <w:ind w:left="1440" w:firstLine="720"/>
      </w:pPr>
    </w:p>
    <w:p w14:paraId="78A8D00E" w14:textId="77777777" w:rsidR="00934974" w:rsidRDefault="00D82E08">
      <w:pPr>
        <w:ind w:firstLine="720"/>
      </w:pPr>
      <w:r>
        <w:rPr>
          <w:sz w:val="22"/>
          <w:szCs w:val="22"/>
        </w:rPr>
        <w:t>(3) Divide (1) by (2).</w:t>
      </w:r>
    </w:p>
    <w:p w14:paraId="7F42A10B" w14:textId="77777777" w:rsidR="00934974" w:rsidRDefault="00934974">
      <w:pPr>
        <w:ind w:left="90"/>
      </w:pPr>
    </w:p>
    <w:p w14:paraId="3A291BDB" w14:textId="77777777" w:rsidR="00934974" w:rsidRDefault="00934974">
      <w:pPr>
        <w:ind w:left="90"/>
      </w:pPr>
    </w:p>
    <w:p w14:paraId="561E79F2" w14:textId="77777777" w:rsidR="00934974" w:rsidRDefault="00D82E08">
      <w:pPr>
        <w:spacing w:line="360" w:lineRule="auto"/>
      </w:pPr>
      <w:bookmarkStart w:id="120" w:name="_4anzqyu" w:colFirst="0" w:colLast="0"/>
      <w:bookmarkEnd w:id="120"/>
      <w:r>
        <w:t xml:space="preserve">NOTE: Authority cited: Sections 42238.07 and 52064, </w:t>
      </w:r>
      <w:r>
        <w:rPr>
          <w:i/>
        </w:rPr>
        <w:t>Education Code</w:t>
      </w:r>
      <w:r>
        <w:t>. Reference: Sections 2574, 2575, 42238.01, 42238.02, 42238.03, 42238.07, 47605, 47605.6, 47606.5, 48926, 52052, 52060, 52061, 52062, 52063, 52064, 52066, 52067, 52068, 52069, 52070, 52070.5, and 64001,; 20 U.S.C. Sections 6312 and 6314.</w:t>
      </w:r>
      <w:r>
        <w:rPr>
          <w:noProof/>
        </w:rPr>
        <mc:AlternateContent>
          <mc:Choice Requires="wps">
            <w:drawing>
              <wp:anchor distT="45720" distB="45720" distL="114300" distR="114300" simplePos="0" relativeHeight="251675648" behindDoc="0" locked="0" layoutInCell="0" hidden="0" allowOverlap="1" wp14:anchorId="788889B3" wp14:editId="29179F6D">
                <wp:simplePos x="0" y="0"/>
                <wp:positionH relativeFrom="margin">
                  <wp:posOffset>3035300</wp:posOffset>
                </wp:positionH>
                <wp:positionV relativeFrom="paragraph">
                  <wp:posOffset>9423400</wp:posOffset>
                </wp:positionV>
                <wp:extent cx="800100" cy="241300"/>
                <wp:effectExtent l="0" t="0" r="0" b="0"/>
                <wp:wrapNone/>
                <wp:docPr id="4" name=""/>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14:paraId="25D66CE2" w14:textId="77777777" w:rsidR="00934974" w:rsidRDefault="00D82E08">
                            <w:pPr>
                              <w:jc w:val="center"/>
                              <w:textDirection w:val="btLr"/>
                            </w:pPr>
                            <w:r>
                              <w:rPr>
                                <w:b/>
                                <w:sz w:val="20"/>
                              </w:rPr>
                              <w:t>Draft</w:t>
                            </w:r>
                          </w:p>
                          <w:p w14:paraId="2E1BE901" w14:textId="77777777" w:rsidR="00934974" w:rsidRDefault="00934974">
                            <w:pPr>
                              <w:textDirection w:val="btLr"/>
                            </w:pPr>
                          </w:p>
                        </w:txbxContent>
                      </wps:txbx>
                      <wps:bodyPr lIns="91425" tIns="45700" rIns="91425" bIns="45700" anchor="t" anchorCtr="0"/>
                    </wps:wsp>
                  </a:graphicData>
                </a:graphic>
              </wp:anchor>
            </w:drawing>
          </mc:Choice>
          <mc:Fallback>
            <w:pict>
              <v:rect w14:anchorId="788889B3" id="_x0000_s1043" style="position:absolute;margin-left:239pt;margin-top:742pt;width:63pt;height:19pt;z-index:2516756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" o:allowincell="f" stroked="f">
                <v:textbox inset="2.53958mm,1.2694mm,2.53958mm,1.2694mm">
                  <w:txbxContent>
                    <w:p w14:paraId="25D66CE2" w14:textId="77777777" w:rsidR="00934974" w:rsidRDefault="00D82E08">
                      <w:pPr>
                        <w:jc w:val="center"/>
                        <w:textDirection w:val="btLr"/>
                      </w:pPr>
                      <w:r>
                        <w:rPr>
                          <w:b/>
                          <w:sz w:val="20"/>
                        </w:rPr>
                        <w:t>Draft</w:t>
                      </w:r>
                    </w:p>
                    <w:p w14:paraId="2E1BE901" w14:textId="77777777" w:rsidR="00934974" w:rsidRDefault="00934974">
                      <w:pPr>
                        <w:textDirection w:val="btLr"/>
                      </w:pPr>
                    </w:p>
                  </w:txbxContent>
                </v:textbox>
                <w10:wrap anchorx="margin"/>
              </v:rect>
            </w:pict>
          </mc:Fallback>
        </mc:AlternateContent>
      </w:r>
    </w:p>
    <w:p w14:paraId="6A392D80" w14:textId="77777777" w:rsidR="00934974" w:rsidRDefault="00934974">
      <w:pPr>
        <w:keepNext/>
        <w:spacing w:before="240" w:after="120"/>
        <w:jc w:val="center"/>
      </w:pPr>
    </w:p>
    <w:p w14:paraId="2E93799E" w14:textId="77777777" w:rsidR="00934974" w:rsidRDefault="00D82E08">
      <w:r>
        <w:br w:type="page"/>
      </w:r>
    </w:p>
    <w:p w14:paraId="6AAD6E60" w14:textId="77777777" w:rsidR="00934974" w:rsidRDefault="00934974">
      <w:pPr>
        <w:widowControl w:val="0"/>
        <w:spacing w:line="276" w:lineRule="auto"/>
        <w:sectPr w:rsidR="00934974">
          <w:type w:val="continuous"/>
          <w:pgSz w:w="15840" w:h="12240"/>
          <w:pgMar w:top="720" w:right="720" w:bottom="720" w:left="720" w:header="720" w:footer="720" w:gutter="0"/>
          <w:cols w:space="720"/>
        </w:sectPr>
      </w:pPr>
    </w:p>
    <w:bookmarkStart w:id="121" w:name="2pta16n" w:colFirst="0" w:colLast="0"/>
    <w:bookmarkEnd w:id="121"/>
    <w:p w14:paraId="1A7039C3" w14:textId="77777777" w:rsidR="00934974" w:rsidRDefault="00D82E08">
      <w:pPr>
        <w:keepNext/>
        <w:spacing w:before="240" w:after="120"/>
        <w:jc w:val="center"/>
      </w:pPr>
      <w:r>
        <w:fldChar w:fldCharType="begin"/>
      </w:r>
      <w:r>
        <w:instrText xml:space="preserve"> HYPERLINK \l "1fob9te" \h </w:instrText>
      </w:r>
      <w:r>
        <w:fldChar w:fldCharType="separate"/>
      </w:r>
      <w:r>
        <w:rPr>
          <w:b/>
          <w:color w:val="0563C1"/>
          <w:sz w:val="28"/>
          <w:szCs w:val="28"/>
          <w:u w:val="single"/>
        </w:rPr>
        <w:t>APPENDIX B: GUIDING QUESTIONS</w:t>
      </w:r>
      <w:r>
        <w:rPr>
          <w:b/>
          <w:color w:val="0563C1"/>
          <w:sz w:val="28"/>
          <w:szCs w:val="28"/>
          <w:u w:val="single"/>
        </w:rPr>
        <w:fldChar w:fldCharType="end"/>
      </w:r>
      <w:hyperlink w:anchor="Check3"/>
    </w:p>
    <w:p w14:paraId="5E649BFF" w14:textId="77777777" w:rsidR="00934974" w:rsidRDefault="00D82E08">
      <w:pPr>
        <w:tabs>
          <w:tab w:val="left" w:pos="3301"/>
        </w:tabs>
        <w:spacing w:before="120" w:after="200" w:line="276" w:lineRule="auto"/>
      </w:pPr>
      <w:r>
        <w:rPr>
          <w:rFonts w:ascii="Calibri" w:eastAsia="Calibri" w:hAnsi="Calibri" w:cs="Calibri"/>
          <w:b/>
          <w:sz w:val="22"/>
          <w:szCs w:val="22"/>
        </w:rPr>
        <w:t>Guiding Questions: Annual Review and Analysis</w:t>
      </w:r>
    </w:p>
    <w:p w14:paraId="54C15B47" w14:textId="77777777" w:rsidR="00934974" w:rsidRDefault="00D82E08">
      <w:pPr>
        <w:spacing w:line="276" w:lineRule="auto"/>
        <w:ind w:left="720" w:hanging="360"/>
      </w:pPr>
      <w:r>
        <w:rPr>
          <w:rFonts w:ascii="Calibri" w:eastAsia="Calibri" w:hAnsi="Calibri" w:cs="Calibri"/>
          <w:sz w:val="22"/>
          <w:szCs w:val="22"/>
        </w:rPr>
        <w:t xml:space="preserve">1) </w:t>
      </w:r>
      <w:r>
        <w:rPr>
          <w:rFonts w:ascii="Calibri" w:eastAsia="Calibri" w:hAnsi="Calibri" w:cs="Calibri"/>
          <w:sz w:val="22"/>
          <w:szCs w:val="22"/>
        </w:rPr>
        <w:tab/>
        <w:t>How have the actions/services addressed the needs of all pupils and did the provisions of those services result in the desired outcomes?</w:t>
      </w:r>
    </w:p>
    <w:p w14:paraId="18D7A43D" w14:textId="77777777" w:rsidR="00934974" w:rsidRDefault="00D82E08">
      <w:pPr>
        <w:spacing w:line="276" w:lineRule="auto"/>
        <w:ind w:left="720" w:hanging="360"/>
      </w:pPr>
      <w:r>
        <w:rPr>
          <w:rFonts w:ascii="Calibri" w:eastAsia="Calibri" w:hAnsi="Calibri" w:cs="Calibri"/>
          <w:sz w:val="22"/>
          <w:szCs w:val="22"/>
        </w:rPr>
        <w:t>2)</w:t>
      </w:r>
      <w:r>
        <w:rPr>
          <w:rFonts w:ascii="Calibri" w:eastAsia="Calibri" w:hAnsi="Calibri" w:cs="Calibri"/>
          <w:sz w:val="22"/>
          <w:szCs w:val="22"/>
        </w:rPr>
        <w:tab/>
        <w:t xml:space="preserve">How have the actions/services addressed the needs of all subgroups of pupils identified pursuant to </w:t>
      </w:r>
      <w:r>
        <w:rPr>
          <w:rFonts w:ascii="Calibri" w:eastAsia="Calibri" w:hAnsi="Calibri" w:cs="Calibri"/>
          <w:i/>
          <w:sz w:val="22"/>
          <w:szCs w:val="22"/>
        </w:rPr>
        <w:t>Education Code</w:t>
      </w:r>
      <w:r>
        <w:rPr>
          <w:rFonts w:ascii="Calibri" w:eastAsia="Calibri" w:hAnsi="Calibri" w:cs="Calibri"/>
          <w:sz w:val="22"/>
          <w:szCs w:val="22"/>
        </w:rPr>
        <w:t xml:space="preserve"> Section 52052, including, but not limited to, English learners, low-income pupils, and foster youth; and did the provision of those actions/services result in the desired outcomes? </w:t>
      </w:r>
    </w:p>
    <w:p w14:paraId="23C46BCA" w14:textId="77777777" w:rsidR="00934974" w:rsidRDefault="00D82E08">
      <w:pPr>
        <w:spacing w:line="276" w:lineRule="auto"/>
        <w:ind w:left="720" w:hanging="360"/>
      </w:pPr>
      <w:r>
        <w:rPr>
          <w:rFonts w:ascii="Calibri" w:eastAsia="Calibri" w:hAnsi="Calibri" w:cs="Calibri"/>
          <w:sz w:val="22"/>
          <w:szCs w:val="22"/>
        </w:rPr>
        <w:t>3)</w:t>
      </w:r>
      <w:r>
        <w:rPr>
          <w:rFonts w:ascii="Calibri" w:eastAsia="Calibri" w:hAnsi="Calibri" w:cs="Calibri"/>
          <w:sz w:val="22"/>
          <w:szCs w:val="22"/>
        </w:rPr>
        <w:tab/>
        <w:t>How have the actions/services addressed the identified needs and goals of specific school sites and were these actions/services effective in achieving the desired outcomes?</w:t>
      </w:r>
    </w:p>
    <w:p w14:paraId="4167DDA1" w14:textId="77777777" w:rsidR="00934974" w:rsidRDefault="00D82E08">
      <w:pPr>
        <w:spacing w:line="276" w:lineRule="auto"/>
        <w:ind w:left="720" w:hanging="360"/>
      </w:pPr>
      <w:r>
        <w:rPr>
          <w:rFonts w:ascii="Calibri" w:eastAsia="Calibri" w:hAnsi="Calibri" w:cs="Calibri"/>
          <w:sz w:val="22"/>
          <w:szCs w:val="22"/>
        </w:rPr>
        <w:t>4)</w:t>
      </w:r>
      <w:r>
        <w:rPr>
          <w:rFonts w:ascii="Calibri" w:eastAsia="Calibri" w:hAnsi="Calibri" w:cs="Calibri"/>
          <w:sz w:val="22"/>
          <w:szCs w:val="22"/>
        </w:rPr>
        <w:tab/>
        <w:t>What information (e.g., quantitative and qualitative data/metrics) was examined to review progress toward goals in the annual update?</w:t>
      </w:r>
    </w:p>
    <w:p w14:paraId="48AE3AA3" w14:textId="77777777" w:rsidR="00934974" w:rsidRDefault="00D82E08">
      <w:pPr>
        <w:spacing w:line="276" w:lineRule="auto"/>
        <w:ind w:left="720" w:hanging="360"/>
      </w:pPr>
      <w:r>
        <w:rPr>
          <w:rFonts w:ascii="Calibri" w:eastAsia="Calibri" w:hAnsi="Calibri" w:cs="Calibri"/>
          <w:sz w:val="22"/>
          <w:szCs w:val="22"/>
        </w:rPr>
        <w:t>5)</w:t>
      </w:r>
      <w:r>
        <w:rPr>
          <w:rFonts w:ascii="Calibri" w:eastAsia="Calibri" w:hAnsi="Calibri" w:cs="Calibri"/>
          <w:sz w:val="22"/>
          <w:szCs w:val="22"/>
        </w:rPr>
        <w:tab/>
        <w:t xml:space="preserve">What progress has been achieved toward the goal and expected measurable outcome(s)? How effective were the actions and services in making progress toward the goal? What changes to goals, actions, services, and expenditures are being made in the LCAP as a result of the review of progress and assessment of the effectiveness of the actions and services? </w:t>
      </w:r>
    </w:p>
    <w:p w14:paraId="5F0C4E30" w14:textId="77777777" w:rsidR="00934974" w:rsidRDefault="00D82E08">
      <w:pPr>
        <w:spacing w:line="276" w:lineRule="auto"/>
        <w:ind w:left="720" w:hanging="360"/>
      </w:pPr>
      <w:r>
        <w:rPr>
          <w:rFonts w:ascii="Calibri" w:eastAsia="Calibri" w:hAnsi="Calibri" w:cs="Calibri"/>
          <w:sz w:val="22"/>
          <w:szCs w:val="22"/>
        </w:rPr>
        <w:t>6)</w:t>
      </w:r>
      <w:r>
        <w:rPr>
          <w:rFonts w:ascii="Calibri" w:eastAsia="Calibri" w:hAnsi="Calibri" w:cs="Calibri"/>
          <w:sz w:val="22"/>
          <w:szCs w:val="22"/>
        </w:rPr>
        <w:tab/>
        <w:t>What differences are there between budgeted expenditures and estimated actual annual expenditures? What were the reasons for any differences?</w:t>
      </w:r>
    </w:p>
    <w:p w14:paraId="76207282" w14:textId="77777777" w:rsidR="00934974" w:rsidRDefault="00934974">
      <w:pPr>
        <w:tabs>
          <w:tab w:val="left" w:pos="3301"/>
        </w:tabs>
        <w:spacing w:after="120" w:line="276" w:lineRule="auto"/>
      </w:pPr>
    </w:p>
    <w:p w14:paraId="55D5D4B8" w14:textId="77777777" w:rsidR="00934974" w:rsidRDefault="00D82E08">
      <w:pPr>
        <w:tabs>
          <w:tab w:val="left" w:pos="3301"/>
        </w:tabs>
        <w:spacing w:after="120" w:line="276" w:lineRule="auto"/>
      </w:pPr>
      <w:r>
        <w:rPr>
          <w:rFonts w:ascii="Calibri" w:eastAsia="Calibri" w:hAnsi="Calibri" w:cs="Calibri"/>
          <w:b/>
          <w:sz w:val="22"/>
          <w:szCs w:val="22"/>
        </w:rPr>
        <w:t>Guiding Questions: Stakeholder Engagement</w:t>
      </w:r>
    </w:p>
    <w:p w14:paraId="074E7B7A" w14:textId="77777777" w:rsidR="00934974" w:rsidRDefault="00D82E08">
      <w:pPr>
        <w:spacing w:line="276" w:lineRule="auto"/>
        <w:ind w:left="720" w:hanging="360"/>
      </w:pPr>
      <w:r>
        <w:rPr>
          <w:rFonts w:ascii="Calibri" w:eastAsia="Calibri" w:hAnsi="Calibri" w:cs="Calibri"/>
          <w:sz w:val="22"/>
          <w:szCs w:val="22"/>
        </w:rPr>
        <w:t>1)</w:t>
      </w:r>
      <w:r>
        <w:rPr>
          <w:rFonts w:ascii="Calibri" w:eastAsia="Calibri" w:hAnsi="Calibri" w:cs="Calibri"/>
          <w:sz w:val="22"/>
          <w:szCs w:val="22"/>
        </w:rPr>
        <w:tab/>
        <w:t xml:space="preserve">How have applicable stakeholders (e.g., parents and pupils, including parents of unduplicated pupils and unduplicated pupils identified in </w:t>
      </w:r>
      <w:r>
        <w:rPr>
          <w:rFonts w:ascii="Calibri" w:eastAsia="Calibri" w:hAnsi="Calibri" w:cs="Calibri"/>
          <w:i/>
          <w:sz w:val="22"/>
          <w:szCs w:val="22"/>
        </w:rPr>
        <w:t>Education Code</w:t>
      </w:r>
      <w:r>
        <w:rPr>
          <w:rFonts w:ascii="Calibri" w:eastAsia="Calibri" w:hAnsi="Calibri" w:cs="Calibri"/>
          <w:sz w:val="22"/>
          <w:szCs w:val="22"/>
        </w:rPr>
        <w:t xml:space="preserve"> Section 42238.01; community members; local bargaining units; LEA personnel; county child welfare agencies; county office of education foster youth services programs, court-appointed special advocates, and other foster youth stakeholders; community organizations representing English learners; and others as appropriate) been engaged and involved in developing, reviewing, and supporting implementation of the LCAP? </w:t>
      </w:r>
    </w:p>
    <w:p w14:paraId="68E3A89F" w14:textId="77777777" w:rsidR="00934974" w:rsidRDefault="00D82E08">
      <w:pPr>
        <w:spacing w:line="276" w:lineRule="auto"/>
        <w:ind w:left="720" w:hanging="360"/>
      </w:pPr>
      <w:r>
        <w:rPr>
          <w:rFonts w:ascii="Calibri" w:eastAsia="Calibri" w:hAnsi="Calibri" w:cs="Calibri"/>
          <w:sz w:val="22"/>
          <w:szCs w:val="22"/>
        </w:rPr>
        <w:t>2)</w:t>
      </w:r>
      <w:r>
        <w:rPr>
          <w:rFonts w:ascii="Calibri" w:eastAsia="Calibri" w:hAnsi="Calibri" w:cs="Calibri"/>
          <w:sz w:val="22"/>
          <w:szCs w:val="22"/>
        </w:rPr>
        <w:tab/>
        <w:t>How have stakeholders been included in the LEA’s process in a timely manner to allow for engagement in the development of the LCAP?</w:t>
      </w:r>
    </w:p>
    <w:p w14:paraId="00C8C989" w14:textId="77777777" w:rsidR="00934974" w:rsidRDefault="00D82E08">
      <w:pPr>
        <w:spacing w:line="276" w:lineRule="auto"/>
        <w:ind w:left="720" w:hanging="360"/>
      </w:pPr>
      <w:r>
        <w:rPr>
          <w:rFonts w:ascii="Calibri" w:eastAsia="Calibri" w:hAnsi="Calibri" w:cs="Calibri"/>
          <w:sz w:val="22"/>
          <w:szCs w:val="22"/>
        </w:rPr>
        <w:t>3)</w:t>
      </w:r>
      <w:r>
        <w:rPr>
          <w:rFonts w:ascii="Calibri" w:eastAsia="Calibri" w:hAnsi="Calibri" w:cs="Calibri"/>
          <w:sz w:val="22"/>
          <w:szCs w:val="22"/>
        </w:rPr>
        <w:tab/>
        <w:t xml:space="preserve">What information (e.g., quantitative and qualitative data/metrics) was made available to stakeholders related to the state priorities and used by the LEA to inform the LCAP goal setting process? How </w:t>
      </w:r>
      <w:proofErr w:type="gramStart"/>
      <w:r>
        <w:rPr>
          <w:rFonts w:ascii="Calibri" w:eastAsia="Calibri" w:hAnsi="Calibri" w:cs="Calibri"/>
          <w:sz w:val="22"/>
          <w:szCs w:val="22"/>
        </w:rPr>
        <w:t>was the information</w:t>
      </w:r>
      <w:proofErr w:type="gramEnd"/>
      <w:r>
        <w:rPr>
          <w:rFonts w:ascii="Calibri" w:eastAsia="Calibri" w:hAnsi="Calibri" w:cs="Calibri"/>
          <w:sz w:val="22"/>
          <w:szCs w:val="22"/>
        </w:rPr>
        <w:t xml:space="preserve"> made available?</w:t>
      </w:r>
    </w:p>
    <w:p w14:paraId="31E84438" w14:textId="77777777" w:rsidR="00934974" w:rsidRDefault="00D82E08">
      <w:pPr>
        <w:spacing w:line="276" w:lineRule="auto"/>
        <w:ind w:left="720" w:hanging="360"/>
      </w:pPr>
      <w:r>
        <w:rPr>
          <w:rFonts w:ascii="Calibri" w:eastAsia="Calibri" w:hAnsi="Calibri" w:cs="Calibri"/>
          <w:sz w:val="22"/>
          <w:szCs w:val="22"/>
        </w:rPr>
        <w:t xml:space="preserve">4) </w:t>
      </w:r>
      <w:r>
        <w:rPr>
          <w:rFonts w:ascii="Calibri" w:eastAsia="Calibri" w:hAnsi="Calibri" w:cs="Calibri"/>
          <w:sz w:val="22"/>
          <w:szCs w:val="22"/>
        </w:rPr>
        <w:tab/>
        <w:t>What changes, if any, were made in the LCAP prior to adoption as a result of written comments or other feedback received by the LEA through any of the LEA’s engagement processes?</w:t>
      </w:r>
    </w:p>
    <w:p w14:paraId="368DDBB5" w14:textId="77777777" w:rsidR="00934974" w:rsidRDefault="00D82E08">
      <w:pPr>
        <w:spacing w:line="276" w:lineRule="auto"/>
        <w:ind w:left="720" w:hanging="360"/>
      </w:pPr>
      <w:r>
        <w:rPr>
          <w:rFonts w:ascii="Calibri" w:eastAsia="Calibri" w:hAnsi="Calibri" w:cs="Calibri"/>
          <w:sz w:val="22"/>
          <w:szCs w:val="22"/>
        </w:rPr>
        <w:t>5)</w:t>
      </w:r>
      <w:r>
        <w:rPr>
          <w:rFonts w:ascii="Calibri" w:eastAsia="Calibri" w:hAnsi="Calibri" w:cs="Calibri"/>
          <w:sz w:val="22"/>
          <w:szCs w:val="22"/>
        </w:rPr>
        <w:tab/>
        <w:t xml:space="preserve">What specific actions were taken to meet statutory requirements for stakeholder engagement pursuant to </w:t>
      </w:r>
      <w:r>
        <w:rPr>
          <w:rFonts w:ascii="Calibri" w:eastAsia="Calibri" w:hAnsi="Calibri" w:cs="Calibri"/>
          <w:i/>
          <w:sz w:val="22"/>
          <w:szCs w:val="22"/>
        </w:rPr>
        <w:t>Education Code</w:t>
      </w:r>
      <w:r>
        <w:rPr>
          <w:rFonts w:ascii="Calibri" w:eastAsia="Calibri" w:hAnsi="Calibri" w:cs="Calibri"/>
          <w:sz w:val="22"/>
          <w:szCs w:val="22"/>
        </w:rPr>
        <w:t xml:space="preserve"> sections 52062, 52068, or 47606.5, as applicable, including engagement with representatives of parents and guardians of pupils</w:t>
      </w:r>
      <w:r>
        <w:rPr>
          <w:rFonts w:ascii="Calibri" w:eastAsia="Calibri" w:hAnsi="Calibri" w:cs="Calibri"/>
          <w:i/>
          <w:sz w:val="22"/>
          <w:szCs w:val="22"/>
        </w:rPr>
        <w:t xml:space="preserve"> </w:t>
      </w:r>
      <w:r>
        <w:rPr>
          <w:rFonts w:ascii="Calibri" w:eastAsia="Calibri" w:hAnsi="Calibri" w:cs="Calibri"/>
          <w:sz w:val="22"/>
          <w:szCs w:val="22"/>
        </w:rPr>
        <w:t xml:space="preserve">identified in </w:t>
      </w:r>
      <w:r>
        <w:rPr>
          <w:rFonts w:ascii="Calibri" w:eastAsia="Calibri" w:hAnsi="Calibri" w:cs="Calibri"/>
          <w:i/>
          <w:sz w:val="22"/>
          <w:szCs w:val="22"/>
        </w:rPr>
        <w:t>Education Code</w:t>
      </w:r>
      <w:r>
        <w:rPr>
          <w:rFonts w:ascii="Calibri" w:eastAsia="Calibri" w:hAnsi="Calibri" w:cs="Calibri"/>
          <w:sz w:val="22"/>
          <w:szCs w:val="22"/>
        </w:rPr>
        <w:t xml:space="preserve"> Section 42238.01?</w:t>
      </w:r>
    </w:p>
    <w:p w14:paraId="7B32790B" w14:textId="77777777" w:rsidR="00934974" w:rsidRDefault="00D82E08">
      <w:pPr>
        <w:spacing w:line="276" w:lineRule="auto"/>
        <w:ind w:firstLine="360"/>
      </w:pPr>
      <w:r>
        <w:rPr>
          <w:rFonts w:ascii="Calibri" w:eastAsia="Calibri" w:hAnsi="Calibri" w:cs="Calibri"/>
          <w:sz w:val="22"/>
          <w:szCs w:val="22"/>
        </w:rPr>
        <w:t>6)</w:t>
      </w:r>
      <w:r>
        <w:rPr>
          <w:rFonts w:ascii="Calibri" w:eastAsia="Calibri" w:hAnsi="Calibri" w:cs="Calibri"/>
          <w:sz w:val="22"/>
          <w:szCs w:val="22"/>
        </w:rPr>
        <w:tab/>
        <w:t xml:space="preserve">What specific actions were taken to consult with pupils to meet the requirements 5 </w:t>
      </w:r>
      <w:r>
        <w:rPr>
          <w:rFonts w:ascii="Calibri" w:eastAsia="Calibri" w:hAnsi="Calibri" w:cs="Calibri"/>
          <w:i/>
          <w:sz w:val="22"/>
          <w:szCs w:val="22"/>
        </w:rPr>
        <w:t>CCR</w:t>
      </w:r>
      <w:r>
        <w:rPr>
          <w:rFonts w:ascii="Calibri" w:eastAsia="Calibri" w:hAnsi="Calibri" w:cs="Calibri"/>
          <w:sz w:val="22"/>
          <w:szCs w:val="22"/>
        </w:rPr>
        <w:t xml:space="preserve"> 15495(a)?</w:t>
      </w:r>
    </w:p>
    <w:p w14:paraId="5A5A8BB0" w14:textId="77777777" w:rsidR="00934974" w:rsidRDefault="00D82E08">
      <w:pPr>
        <w:spacing w:line="276" w:lineRule="auto"/>
        <w:ind w:left="720" w:hanging="360"/>
      </w:pPr>
      <w:r>
        <w:rPr>
          <w:rFonts w:ascii="Calibri" w:eastAsia="Calibri" w:hAnsi="Calibri" w:cs="Calibri"/>
          <w:sz w:val="22"/>
          <w:szCs w:val="22"/>
        </w:rPr>
        <w:t>7)</w:t>
      </w:r>
      <w:r>
        <w:rPr>
          <w:rFonts w:ascii="Calibri" w:eastAsia="Calibri" w:hAnsi="Calibri" w:cs="Calibri"/>
          <w:sz w:val="22"/>
          <w:szCs w:val="22"/>
        </w:rPr>
        <w:tab/>
        <w:t>How has stakeholder involvement been continued and supported?  How has the involvement of these stakeholders supported improved outcomes for pupils, including unduplicated pupils,</w:t>
      </w:r>
      <w:r>
        <w:rPr>
          <w:rFonts w:ascii="Calibri" w:eastAsia="Calibri" w:hAnsi="Calibri" w:cs="Calibri"/>
          <w:i/>
          <w:sz w:val="22"/>
          <w:szCs w:val="22"/>
        </w:rPr>
        <w:t xml:space="preserve"> </w:t>
      </w:r>
      <w:r>
        <w:rPr>
          <w:rFonts w:ascii="Calibri" w:eastAsia="Calibri" w:hAnsi="Calibri" w:cs="Calibri"/>
          <w:sz w:val="22"/>
          <w:szCs w:val="22"/>
        </w:rPr>
        <w:t>related to the state priorities?</w:t>
      </w:r>
    </w:p>
    <w:p w14:paraId="4AAA6F8D" w14:textId="76659B62" w:rsidR="00934974" w:rsidRDefault="00D82E08">
      <w:r>
        <w:rPr>
          <w:noProof/>
        </w:rPr>
        <mc:AlternateContent>
          <mc:Choice Requires="wps">
            <w:drawing>
              <wp:anchor distT="45720" distB="45720" distL="114300" distR="114300" simplePos="0" relativeHeight="251676672" behindDoc="0" locked="0" layoutInCell="0" hidden="0" allowOverlap="1" wp14:anchorId="0A4BD4C5" wp14:editId="1A2E3793">
                <wp:simplePos x="0" y="0"/>
                <wp:positionH relativeFrom="margin">
                  <wp:posOffset>3035300</wp:posOffset>
                </wp:positionH>
                <wp:positionV relativeFrom="paragraph">
                  <wp:posOffset>9398000</wp:posOffset>
                </wp:positionV>
                <wp:extent cx="800100" cy="241300"/>
                <wp:effectExtent l="0" t="0" r="0" b="0"/>
                <wp:wrapNone/>
                <wp:docPr id="5" name=""/>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14:paraId="7E869E0E" w14:textId="77777777" w:rsidR="00934974" w:rsidRDefault="00D82E08">
                            <w:pPr>
                              <w:jc w:val="center"/>
                              <w:textDirection w:val="btLr"/>
                            </w:pPr>
                            <w:r>
                              <w:rPr>
                                <w:b/>
                                <w:sz w:val="20"/>
                              </w:rPr>
                              <w:t>Draft</w:t>
                            </w:r>
                          </w:p>
                          <w:p w14:paraId="0D6A89C8" w14:textId="77777777" w:rsidR="00934974" w:rsidRDefault="00934974">
                            <w:pPr>
                              <w:textDirection w:val="btLr"/>
                            </w:pPr>
                          </w:p>
                        </w:txbxContent>
                      </wps:txbx>
                      <wps:bodyPr lIns="91425" tIns="45700" rIns="91425" bIns="45700" anchor="t" anchorCtr="0"/>
                    </wps:wsp>
                  </a:graphicData>
                </a:graphic>
              </wp:anchor>
            </w:drawing>
          </mc:Choice>
          <mc:Fallback>
            <w:pict>
              <v:rect w14:anchorId="0A4BD4C5" id="_x0000_s1044" style="position:absolute;margin-left:239pt;margin-top:740pt;width:63pt;height:19pt;z-index:2516766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" o:allowincell="f" stroked="f">
                <v:textbox inset="2.53958mm,1.2694mm,2.53958mm,1.2694mm">
                  <w:txbxContent>
                    <w:p w14:paraId="7E869E0E" w14:textId="77777777" w:rsidR="00934974" w:rsidRDefault="00D82E08">
                      <w:pPr>
                        <w:jc w:val="center"/>
                        <w:textDirection w:val="btLr"/>
                      </w:pPr>
                      <w:r>
                        <w:rPr>
                          <w:b/>
                          <w:sz w:val="20"/>
                        </w:rPr>
                        <w:t>Draft</w:t>
                      </w:r>
                    </w:p>
                    <w:p w14:paraId="0D6A89C8" w14:textId="77777777" w:rsidR="00934974" w:rsidRDefault="00934974">
                      <w:pPr>
                        <w:textDirection w:val="btLr"/>
                      </w:pPr>
                    </w:p>
                  </w:txbxContent>
                </v:textbox>
                <w10:wrap anchorx="margin"/>
              </v:rect>
            </w:pict>
          </mc:Fallback>
        </mc:AlternateContent>
      </w:r>
      <w:r>
        <w:br w:type="page"/>
      </w:r>
    </w:p>
    <w:p w14:paraId="078641A1" w14:textId="77777777" w:rsidR="00934974" w:rsidRDefault="00D82E08">
      <w:pPr>
        <w:tabs>
          <w:tab w:val="left" w:pos="3301"/>
        </w:tabs>
        <w:spacing w:after="200" w:line="276" w:lineRule="auto"/>
      </w:pPr>
      <w:r>
        <w:rPr>
          <w:rFonts w:ascii="Calibri" w:eastAsia="Calibri" w:hAnsi="Calibri" w:cs="Calibri"/>
          <w:b/>
          <w:sz w:val="22"/>
          <w:szCs w:val="22"/>
        </w:rPr>
        <w:t>Guiding Questions: Goals, Actions, and Services</w:t>
      </w:r>
      <w:r>
        <w:rPr>
          <w:noProof/>
        </w:rPr>
        <mc:AlternateContent>
          <mc:Choice Requires="wps">
            <w:drawing>
              <wp:anchor distT="45720" distB="45720" distL="114300" distR="114300" simplePos="0" relativeHeight="251677696" behindDoc="0" locked="0" layoutInCell="0" hidden="0" allowOverlap="1" wp14:anchorId="7A16CA1B" wp14:editId="5754677E">
                <wp:simplePos x="0" y="0"/>
                <wp:positionH relativeFrom="margin">
                  <wp:posOffset>3111500</wp:posOffset>
                </wp:positionH>
                <wp:positionV relativeFrom="paragraph">
                  <wp:posOffset>9258300</wp:posOffset>
                </wp:positionV>
                <wp:extent cx="800100" cy="241300"/>
                <wp:effectExtent l="0" t="0" r="0" b="0"/>
                <wp:wrapNone/>
                <wp:docPr id="1" name=""/>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14:paraId="3726E88A" w14:textId="77777777" w:rsidR="00934974" w:rsidRDefault="00D82E08">
                            <w:pPr>
                              <w:jc w:val="center"/>
                              <w:textDirection w:val="btLr"/>
                            </w:pPr>
                            <w:r>
                              <w:rPr>
                                <w:b/>
                                <w:sz w:val="20"/>
                              </w:rPr>
                              <w:t>Draft</w:t>
                            </w:r>
                          </w:p>
                          <w:p w14:paraId="6AB3CE52" w14:textId="77777777" w:rsidR="00934974" w:rsidRDefault="00934974">
                            <w:pPr>
                              <w:textDirection w:val="btLr"/>
                            </w:pPr>
                          </w:p>
                        </w:txbxContent>
                      </wps:txbx>
                      <wps:bodyPr lIns="91425" tIns="45700" rIns="91425" bIns="45700" anchor="t" anchorCtr="0"/>
                    </wps:wsp>
                  </a:graphicData>
                </a:graphic>
              </wp:anchor>
            </w:drawing>
          </mc:Choice>
          <mc:Fallback>
            <w:pict>
              <v:rect w14:anchorId="7A16CA1B" id="_x0000_s1045" style="position:absolute;margin-left:245pt;margin-top:729pt;width:63pt;height:19pt;z-index:2516776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" o:allowincell="f" stroked="f">
                <v:textbox inset="2.53958mm,1.2694mm,2.53958mm,1.2694mm">
                  <w:txbxContent>
                    <w:p w14:paraId="3726E88A" w14:textId="77777777" w:rsidR="00934974" w:rsidRDefault="00D82E08">
                      <w:pPr>
                        <w:jc w:val="center"/>
                        <w:textDirection w:val="btLr"/>
                      </w:pPr>
                      <w:r>
                        <w:rPr>
                          <w:b/>
                          <w:sz w:val="20"/>
                        </w:rPr>
                        <w:t>Draft</w:t>
                      </w:r>
                    </w:p>
                    <w:p w14:paraId="6AB3CE52" w14:textId="77777777" w:rsidR="00934974" w:rsidRDefault="00934974">
                      <w:pPr>
                        <w:textDirection w:val="btLr"/>
                      </w:pPr>
                    </w:p>
                  </w:txbxContent>
                </v:textbox>
                <w10:wrap anchorx="margin"/>
              </v:rect>
            </w:pict>
          </mc:Fallback>
        </mc:AlternateContent>
      </w:r>
    </w:p>
    <w:p w14:paraId="449062F4" w14:textId="77777777" w:rsidR="00934974" w:rsidRDefault="00D82E08">
      <w:pPr>
        <w:widowControl w:val="0"/>
        <w:spacing w:line="276" w:lineRule="auto"/>
        <w:ind w:left="720" w:hanging="360"/>
      </w:pPr>
      <w:r>
        <w:rPr>
          <w:rFonts w:ascii="Calibri" w:eastAsia="Calibri" w:hAnsi="Calibri" w:cs="Calibri"/>
          <w:sz w:val="22"/>
          <w:szCs w:val="22"/>
        </w:rPr>
        <w:t>1)</w:t>
      </w:r>
      <w:r>
        <w:rPr>
          <w:rFonts w:ascii="Calibri" w:eastAsia="Calibri" w:hAnsi="Calibri" w:cs="Calibri"/>
          <w:sz w:val="22"/>
          <w:szCs w:val="22"/>
        </w:rPr>
        <w:tab/>
        <w:t>What are the LEA’s goal(s) to address state priorities related to “Conditions of Learning”: Basic Services (Priority 1), the Implementation of State Standards (Priority 2), and Course Access (Priority 7)?</w:t>
      </w:r>
    </w:p>
    <w:p w14:paraId="7230FD95" w14:textId="77777777" w:rsidR="00934974" w:rsidRDefault="00D82E08">
      <w:pPr>
        <w:spacing w:line="276" w:lineRule="auto"/>
        <w:ind w:left="720" w:hanging="360"/>
      </w:pPr>
      <w:r>
        <w:rPr>
          <w:rFonts w:ascii="Calibri" w:eastAsia="Calibri" w:hAnsi="Calibri" w:cs="Calibri"/>
          <w:sz w:val="22"/>
          <w:szCs w:val="22"/>
        </w:rPr>
        <w:t>2)</w:t>
      </w:r>
      <w:r>
        <w:rPr>
          <w:rFonts w:ascii="Calibri" w:eastAsia="Calibri" w:hAnsi="Calibri" w:cs="Calibri"/>
          <w:sz w:val="22"/>
          <w:szCs w:val="22"/>
        </w:rPr>
        <w:tab/>
        <w:t xml:space="preserve">What are the LEA’s goal(s) to address state priorities related to “Pupil Outcomes”: Pupil Achievement (Priority 4), Pupil Outcomes (Priority 8), Coordination of Instruction of Expelled Pupils (Priority 9 – COE Only), and Coordination of Services for Foster Youth (Priority 10 – COE Only)? </w:t>
      </w:r>
    </w:p>
    <w:p w14:paraId="5C7D4041" w14:textId="77777777" w:rsidR="00934974" w:rsidRDefault="00D82E08">
      <w:pPr>
        <w:widowControl w:val="0"/>
        <w:spacing w:line="276" w:lineRule="auto"/>
        <w:ind w:left="720" w:hanging="360"/>
      </w:pPr>
      <w:r>
        <w:rPr>
          <w:rFonts w:ascii="Calibri" w:eastAsia="Calibri" w:hAnsi="Calibri" w:cs="Calibri"/>
          <w:sz w:val="22"/>
          <w:szCs w:val="22"/>
        </w:rPr>
        <w:t>3)</w:t>
      </w:r>
      <w:r>
        <w:rPr>
          <w:rFonts w:ascii="Calibri" w:eastAsia="Calibri" w:hAnsi="Calibri" w:cs="Calibri"/>
          <w:sz w:val="22"/>
          <w:szCs w:val="22"/>
        </w:rPr>
        <w:tab/>
        <w:t>What are the LEA’s goal(s) to address state priorities related to parent and pupil “Engagement”: Parental Involvement (Priority 3), Pupil Engagement (Priority 5), and School Climate (Priority 6)?</w:t>
      </w:r>
    </w:p>
    <w:p w14:paraId="4C16D2A8" w14:textId="77777777" w:rsidR="00934974" w:rsidRDefault="00D82E08">
      <w:pPr>
        <w:spacing w:line="276" w:lineRule="auto"/>
        <w:ind w:firstLine="360"/>
      </w:pPr>
      <w:r>
        <w:rPr>
          <w:rFonts w:ascii="Calibri" w:eastAsia="Calibri" w:hAnsi="Calibri" w:cs="Calibri"/>
          <w:sz w:val="22"/>
          <w:szCs w:val="22"/>
        </w:rPr>
        <w:t>4)</w:t>
      </w:r>
      <w:r>
        <w:rPr>
          <w:rFonts w:ascii="Calibri" w:eastAsia="Calibri" w:hAnsi="Calibri" w:cs="Calibri"/>
          <w:sz w:val="22"/>
          <w:szCs w:val="22"/>
        </w:rPr>
        <w:tab/>
        <w:t xml:space="preserve">What are the LEA’s goal(s) to address any locally-identified priorities? </w:t>
      </w:r>
    </w:p>
    <w:p w14:paraId="229C5717" w14:textId="77777777" w:rsidR="00934974" w:rsidRDefault="00D82E08">
      <w:pPr>
        <w:spacing w:line="276" w:lineRule="auto"/>
        <w:ind w:left="720" w:hanging="360"/>
      </w:pPr>
      <w:r>
        <w:rPr>
          <w:rFonts w:ascii="Calibri" w:eastAsia="Calibri" w:hAnsi="Calibri" w:cs="Calibri"/>
          <w:sz w:val="22"/>
          <w:szCs w:val="22"/>
        </w:rPr>
        <w:t>5)</w:t>
      </w:r>
      <w:r>
        <w:rPr>
          <w:rFonts w:ascii="Calibri" w:eastAsia="Calibri" w:hAnsi="Calibri" w:cs="Calibri"/>
          <w:sz w:val="22"/>
          <w:szCs w:val="22"/>
        </w:rPr>
        <w:tab/>
        <w:t xml:space="preserve">How have the unique needs of individual school sites been evaluated to inform the development of meaningful district and/or individual school site goals (e.g., input from site level advisory groups, staff, parents, community, pupils; review of school level plans; in-depth school level data analysis, etc.)? </w:t>
      </w:r>
    </w:p>
    <w:p w14:paraId="62C5E1F3" w14:textId="77777777" w:rsidR="00934974" w:rsidRDefault="00D82E08">
      <w:pPr>
        <w:spacing w:line="276" w:lineRule="auto"/>
        <w:ind w:left="720" w:hanging="360"/>
      </w:pPr>
      <w:r>
        <w:rPr>
          <w:rFonts w:ascii="Calibri" w:eastAsia="Calibri" w:hAnsi="Calibri" w:cs="Calibri"/>
          <w:sz w:val="22"/>
          <w:szCs w:val="22"/>
        </w:rPr>
        <w:t>6)</w:t>
      </w:r>
      <w:r>
        <w:rPr>
          <w:rFonts w:ascii="Calibri" w:eastAsia="Calibri" w:hAnsi="Calibri" w:cs="Calibri"/>
          <w:sz w:val="22"/>
          <w:szCs w:val="22"/>
        </w:rPr>
        <w:tab/>
        <w:t xml:space="preserve">What are the unique goals for unduplicated pupils as defined in </w:t>
      </w:r>
      <w:r>
        <w:rPr>
          <w:rFonts w:ascii="Calibri" w:eastAsia="Calibri" w:hAnsi="Calibri" w:cs="Calibri"/>
          <w:i/>
          <w:sz w:val="22"/>
          <w:szCs w:val="22"/>
        </w:rPr>
        <w:t>Education Code</w:t>
      </w:r>
      <w:r>
        <w:rPr>
          <w:rFonts w:ascii="Calibri" w:eastAsia="Calibri" w:hAnsi="Calibri" w:cs="Calibri"/>
          <w:sz w:val="22"/>
          <w:szCs w:val="22"/>
        </w:rPr>
        <w:t xml:space="preserve"> sections 42238.01 and subgroups as defined in section 52052 that are different from the LEA’s goals for all pupils?</w:t>
      </w:r>
    </w:p>
    <w:p w14:paraId="5C7A03E3" w14:textId="77777777" w:rsidR="00934974" w:rsidRDefault="00D82E08">
      <w:pPr>
        <w:spacing w:line="276" w:lineRule="auto"/>
        <w:ind w:left="720" w:hanging="360"/>
      </w:pPr>
      <w:r>
        <w:rPr>
          <w:rFonts w:ascii="Calibri" w:eastAsia="Calibri" w:hAnsi="Calibri" w:cs="Calibri"/>
          <w:sz w:val="22"/>
          <w:szCs w:val="22"/>
        </w:rPr>
        <w:t>7)</w:t>
      </w:r>
      <w:r>
        <w:rPr>
          <w:rFonts w:ascii="Calibri" w:eastAsia="Calibri" w:hAnsi="Calibri" w:cs="Calibri"/>
          <w:sz w:val="22"/>
          <w:szCs w:val="22"/>
        </w:rPr>
        <w:tab/>
        <w:t>What are the specific expected measurable outcomes associated with each of the goals annually and over the term of the LCAP?</w:t>
      </w:r>
    </w:p>
    <w:p w14:paraId="4FF408C9" w14:textId="77777777" w:rsidR="00934974" w:rsidRDefault="00D82E08">
      <w:pPr>
        <w:spacing w:line="276" w:lineRule="auto"/>
        <w:ind w:left="720" w:hanging="360"/>
      </w:pPr>
      <w:r>
        <w:rPr>
          <w:rFonts w:ascii="Calibri" w:eastAsia="Calibri" w:hAnsi="Calibri" w:cs="Calibri"/>
          <w:sz w:val="22"/>
          <w:szCs w:val="22"/>
        </w:rPr>
        <w:t>8)</w:t>
      </w:r>
      <w:r>
        <w:rPr>
          <w:rFonts w:ascii="Calibri" w:eastAsia="Calibri" w:hAnsi="Calibri" w:cs="Calibri"/>
          <w:sz w:val="22"/>
          <w:szCs w:val="22"/>
        </w:rPr>
        <w:tab/>
        <w:t>What information (e.g., quantitative and qualitative data/metrics) was considered/reviewed to develop goals to address each state or local priority?</w:t>
      </w:r>
    </w:p>
    <w:p w14:paraId="6001E162" w14:textId="77777777" w:rsidR="00934974" w:rsidRDefault="00D82E08">
      <w:pPr>
        <w:spacing w:line="276" w:lineRule="auto"/>
        <w:ind w:firstLine="360"/>
      </w:pPr>
      <w:r>
        <w:rPr>
          <w:rFonts w:ascii="Calibri" w:eastAsia="Calibri" w:hAnsi="Calibri" w:cs="Calibri"/>
          <w:sz w:val="22"/>
          <w:szCs w:val="22"/>
        </w:rPr>
        <w:t>9)</w:t>
      </w:r>
      <w:r>
        <w:rPr>
          <w:rFonts w:ascii="Calibri" w:eastAsia="Calibri" w:hAnsi="Calibri" w:cs="Calibri"/>
          <w:sz w:val="22"/>
          <w:szCs w:val="22"/>
        </w:rPr>
        <w:tab/>
        <w:t>What information was considered/reviewed for individual school sites?</w:t>
      </w:r>
    </w:p>
    <w:p w14:paraId="433048B0" w14:textId="77777777" w:rsidR="00934974" w:rsidRDefault="00D82E08">
      <w:pPr>
        <w:spacing w:line="276" w:lineRule="auto"/>
        <w:ind w:firstLine="360"/>
      </w:pPr>
      <w:r>
        <w:rPr>
          <w:rFonts w:ascii="Calibri" w:eastAsia="Calibri" w:hAnsi="Calibri" w:cs="Calibri"/>
          <w:sz w:val="22"/>
          <w:szCs w:val="22"/>
        </w:rPr>
        <w:t>10)</w:t>
      </w:r>
      <w:r>
        <w:rPr>
          <w:rFonts w:ascii="Calibri" w:eastAsia="Calibri" w:hAnsi="Calibri" w:cs="Calibri"/>
          <w:sz w:val="22"/>
          <w:szCs w:val="22"/>
        </w:rPr>
        <w:tab/>
        <w:t xml:space="preserve">What information was considered/reviewed for subgroups identified in </w:t>
      </w:r>
      <w:r>
        <w:rPr>
          <w:rFonts w:ascii="Calibri" w:eastAsia="Calibri" w:hAnsi="Calibri" w:cs="Calibri"/>
          <w:i/>
          <w:sz w:val="22"/>
          <w:szCs w:val="22"/>
        </w:rPr>
        <w:t>Education Code</w:t>
      </w:r>
      <w:r>
        <w:rPr>
          <w:rFonts w:ascii="Calibri" w:eastAsia="Calibri" w:hAnsi="Calibri" w:cs="Calibri"/>
          <w:sz w:val="22"/>
          <w:szCs w:val="22"/>
        </w:rPr>
        <w:t xml:space="preserve"> Section 52052?</w:t>
      </w:r>
    </w:p>
    <w:p w14:paraId="2E616AD8" w14:textId="77777777" w:rsidR="00934974" w:rsidRDefault="00D82E08">
      <w:pPr>
        <w:spacing w:line="276" w:lineRule="auto"/>
        <w:ind w:left="720" w:hanging="360"/>
      </w:pPr>
      <w:r>
        <w:rPr>
          <w:rFonts w:ascii="Calibri" w:eastAsia="Calibri" w:hAnsi="Calibri" w:cs="Calibri"/>
          <w:sz w:val="22"/>
          <w:szCs w:val="22"/>
        </w:rPr>
        <w:t>11)</w:t>
      </w:r>
      <w:r>
        <w:rPr>
          <w:rFonts w:ascii="Calibri" w:eastAsia="Calibri" w:hAnsi="Calibri" w:cs="Calibri"/>
          <w:sz w:val="22"/>
          <w:szCs w:val="22"/>
        </w:rPr>
        <w:tab/>
        <w:t xml:space="preserve">What actions/services will be provided to all pupils, to subgroups of pupils identified pursuant to </w:t>
      </w:r>
      <w:r>
        <w:rPr>
          <w:rFonts w:ascii="Calibri" w:eastAsia="Calibri" w:hAnsi="Calibri" w:cs="Calibri"/>
          <w:i/>
          <w:sz w:val="22"/>
          <w:szCs w:val="22"/>
        </w:rPr>
        <w:t>Education Code</w:t>
      </w:r>
      <w:r>
        <w:rPr>
          <w:rFonts w:ascii="Calibri" w:eastAsia="Calibri" w:hAnsi="Calibri" w:cs="Calibri"/>
          <w:sz w:val="22"/>
          <w:szCs w:val="22"/>
        </w:rPr>
        <w:t xml:space="preserve"> Section 52052, to specific school sites, to English learners, to low-income pupils, and/or to foster youth to achieve goals identified in the LCAP?</w:t>
      </w:r>
    </w:p>
    <w:p w14:paraId="6A4CB150" w14:textId="77777777" w:rsidR="00934974" w:rsidRDefault="00D82E08">
      <w:pPr>
        <w:spacing w:line="276" w:lineRule="auto"/>
        <w:ind w:left="720" w:hanging="360"/>
      </w:pPr>
      <w:r>
        <w:rPr>
          <w:rFonts w:ascii="Calibri" w:eastAsia="Calibri" w:hAnsi="Calibri" w:cs="Calibri"/>
          <w:sz w:val="22"/>
          <w:szCs w:val="22"/>
        </w:rPr>
        <w:t>12)</w:t>
      </w:r>
      <w:r>
        <w:rPr>
          <w:rFonts w:ascii="Calibri" w:eastAsia="Calibri" w:hAnsi="Calibri" w:cs="Calibri"/>
          <w:sz w:val="22"/>
          <w:szCs w:val="22"/>
        </w:rPr>
        <w:tab/>
        <w:t xml:space="preserve">How do these actions/services link to identified goals and expected measurable outcomes? </w:t>
      </w:r>
    </w:p>
    <w:p w14:paraId="1B3B49E5" w14:textId="77777777" w:rsidR="00934974" w:rsidRDefault="00D82E08">
      <w:pPr>
        <w:spacing w:line="276" w:lineRule="auto"/>
        <w:ind w:left="720" w:hanging="360"/>
      </w:pPr>
      <w:r>
        <w:rPr>
          <w:rFonts w:ascii="Calibri" w:eastAsia="Calibri" w:hAnsi="Calibri" w:cs="Calibri"/>
          <w:sz w:val="22"/>
          <w:szCs w:val="22"/>
        </w:rPr>
        <w:t>13)</w:t>
      </w:r>
      <w:r>
        <w:rPr>
          <w:rFonts w:ascii="Calibri" w:eastAsia="Calibri" w:hAnsi="Calibri" w:cs="Calibri"/>
          <w:sz w:val="22"/>
          <w:szCs w:val="22"/>
        </w:rPr>
        <w:tab/>
        <w:t>What expenditures support changes to actions/services as a result of the goal identified?  Where can these expenditures be found in the LEA’s budget?</w:t>
      </w:r>
    </w:p>
    <w:p w14:paraId="4C8E8505" w14:textId="77777777" w:rsidR="00934974" w:rsidRDefault="00934974">
      <w:pPr>
        <w:spacing w:line="276" w:lineRule="auto"/>
        <w:ind w:left="720" w:hanging="360"/>
      </w:pPr>
    </w:p>
    <w:p w14:paraId="1291FED0" w14:textId="77777777" w:rsidR="00934974" w:rsidRDefault="00934974">
      <w:pPr>
        <w:spacing w:line="276" w:lineRule="auto"/>
        <w:ind w:left="720" w:hanging="360"/>
      </w:pPr>
    </w:p>
    <w:p w14:paraId="05E93DEB" w14:textId="77777777" w:rsidR="00934974" w:rsidRDefault="00934974">
      <w:pPr>
        <w:spacing w:line="276" w:lineRule="auto"/>
        <w:ind w:left="720" w:hanging="360"/>
      </w:pPr>
    </w:p>
    <w:p w14:paraId="5FF9175E" w14:textId="77777777" w:rsidR="00934974" w:rsidRDefault="00934974">
      <w:pPr>
        <w:spacing w:line="276" w:lineRule="auto"/>
        <w:ind w:left="720" w:hanging="360"/>
      </w:pPr>
    </w:p>
    <w:p w14:paraId="7202576C" w14:textId="77777777" w:rsidR="00934974" w:rsidRDefault="00934974">
      <w:pPr>
        <w:spacing w:line="276" w:lineRule="auto"/>
        <w:ind w:left="720" w:hanging="360"/>
      </w:pPr>
    </w:p>
    <w:p w14:paraId="5EE0C81D" w14:textId="77777777" w:rsidR="00934974" w:rsidRDefault="00934974">
      <w:pPr>
        <w:spacing w:line="276" w:lineRule="auto"/>
        <w:ind w:left="720" w:hanging="360"/>
      </w:pPr>
    </w:p>
    <w:p w14:paraId="3FD84F70" w14:textId="77777777" w:rsidR="00934974" w:rsidRDefault="00934974">
      <w:pPr>
        <w:spacing w:line="276" w:lineRule="auto"/>
        <w:ind w:left="720" w:hanging="360"/>
      </w:pPr>
    </w:p>
    <w:p w14:paraId="686C5860" w14:textId="77777777" w:rsidR="00934974" w:rsidRDefault="00934974">
      <w:pPr>
        <w:spacing w:line="276" w:lineRule="auto"/>
        <w:ind w:left="720" w:hanging="360"/>
      </w:pPr>
    </w:p>
    <w:p w14:paraId="1F873FCE" w14:textId="77777777" w:rsidR="00934974" w:rsidRDefault="00934974">
      <w:pPr>
        <w:spacing w:line="276" w:lineRule="auto"/>
        <w:ind w:left="720" w:hanging="360"/>
      </w:pPr>
    </w:p>
    <w:p w14:paraId="22A78F04" w14:textId="77777777" w:rsidR="00934974" w:rsidRDefault="00D82E08">
      <w:pPr>
        <w:spacing w:after="200" w:line="276" w:lineRule="auto"/>
        <w:ind w:left="720" w:hanging="360"/>
      </w:pPr>
      <w:r>
        <w:rPr>
          <w:i/>
        </w:rPr>
        <w:t>Prepared by the California Department of Education, October 2016</w:t>
      </w:r>
    </w:p>
    <w:sectPr w:rsidR="00934974">
      <w:type w:val="continuous"/>
      <w:pgSz w:w="15840" w:h="122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944EC" w14:textId="77777777" w:rsidR="0029060B" w:rsidRDefault="00D82E08">
      <w:r>
        <w:separator/>
      </w:r>
    </w:p>
  </w:endnote>
  <w:endnote w:type="continuationSeparator" w:id="0">
    <w:p w14:paraId="0BFC5C58" w14:textId="77777777" w:rsidR="0029060B" w:rsidRDefault="00D8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BA2F2" w14:textId="77777777" w:rsidR="00934974" w:rsidRDefault="00934974">
    <w:pPr>
      <w:spacing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34893" w14:textId="77777777" w:rsidR="00934974" w:rsidRDefault="00934974">
    <w:pPr>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32603" w14:textId="77777777" w:rsidR="0029060B" w:rsidRDefault="00D82E08">
      <w:r>
        <w:separator/>
      </w:r>
    </w:p>
  </w:footnote>
  <w:footnote w:type="continuationSeparator" w:id="0">
    <w:p w14:paraId="324F7805" w14:textId="77777777" w:rsidR="0029060B" w:rsidRDefault="00D82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30DA1"/>
    <w:multiLevelType w:val="multilevel"/>
    <w:tmpl w:val="09A4276E"/>
    <w:lvl w:ilvl="0">
      <w:start w:val="1"/>
      <w:numFmt w:val="upperLetter"/>
      <w:lvlText w:val="%1."/>
      <w:lvlJc w:val="left"/>
      <w:pPr>
        <w:ind w:left="720" w:firstLine="360"/>
      </w:pPr>
      <w:rPr>
        <w:sz w:val="20"/>
        <w:szCs w:val="2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0D9371F4"/>
    <w:multiLevelType w:val="multilevel"/>
    <w:tmpl w:val="D816428C"/>
    <w:lvl w:ilvl="0">
      <w:start w:val="1"/>
      <w:numFmt w:val="upperLetter"/>
      <w:lvlText w:val="%1."/>
      <w:lvlJc w:val="left"/>
      <w:pPr>
        <w:ind w:left="720" w:firstLine="360"/>
      </w:pPr>
      <w:rPr>
        <w:sz w:val="20"/>
        <w:szCs w:val="2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0F6D78EC"/>
    <w:multiLevelType w:val="multilevel"/>
    <w:tmpl w:val="98686728"/>
    <w:lvl w:ilvl="0">
      <w:start w:val="1"/>
      <w:numFmt w:val="upperLetter"/>
      <w:lvlText w:val="%1."/>
      <w:lvlJc w:val="left"/>
      <w:pPr>
        <w:ind w:left="720" w:firstLine="360"/>
      </w:pPr>
      <w:rPr>
        <w:sz w:val="20"/>
        <w:szCs w:val="20"/>
        <w:vertAlign w:val="baseline"/>
      </w:rPr>
    </w:lvl>
    <w:lvl w:ilvl="1">
      <w:start w:val="1"/>
      <w:numFmt w:val="lowerRoman"/>
      <w:lvlText w:val="%2."/>
      <w:lvlJc w:val="righ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14391266"/>
    <w:multiLevelType w:val="multilevel"/>
    <w:tmpl w:val="1B92241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2A885C95"/>
    <w:multiLevelType w:val="multilevel"/>
    <w:tmpl w:val="1F5C68E0"/>
    <w:lvl w:ilvl="0">
      <w:start w:val="1"/>
      <w:numFmt w:val="bullet"/>
      <w:lvlText w:val="●"/>
      <w:lvlJc w:val="left"/>
      <w:pPr>
        <w:ind w:left="1931" w:firstLine="1571"/>
      </w:pPr>
      <w:rPr>
        <w:rFonts w:ascii="Arial" w:eastAsia="Arial" w:hAnsi="Arial" w:cs="Arial"/>
        <w:vertAlign w:val="baseline"/>
      </w:rPr>
    </w:lvl>
    <w:lvl w:ilvl="1">
      <w:start w:val="1"/>
      <w:numFmt w:val="bullet"/>
      <w:lvlText w:val="o"/>
      <w:lvlJc w:val="left"/>
      <w:pPr>
        <w:ind w:left="2651" w:firstLine="2291"/>
      </w:pPr>
      <w:rPr>
        <w:rFonts w:ascii="Arial" w:eastAsia="Arial" w:hAnsi="Arial" w:cs="Arial"/>
        <w:vertAlign w:val="baseline"/>
      </w:rPr>
    </w:lvl>
    <w:lvl w:ilvl="2">
      <w:start w:val="1"/>
      <w:numFmt w:val="bullet"/>
      <w:lvlText w:val="▪"/>
      <w:lvlJc w:val="left"/>
      <w:pPr>
        <w:ind w:left="3371" w:firstLine="3011"/>
      </w:pPr>
      <w:rPr>
        <w:rFonts w:ascii="Arial" w:eastAsia="Arial" w:hAnsi="Arial" w:cs="Arial"/>
        <w:vertAlign w:val="baseline"/>
      </w:rPr>
    </w:lvl>
    <w:lvl w:ilvl="3">
      <w:start w:val="1"/>
      <w:numFmt w:val="bullet"/>
      <w:lvlText w:val="●"/>
      <w:lvlJc w:val="left"/>
      <w:pPr>
        <w:ind w:left="4091" w:firstLine="3731"/>
      </w:pPr>
      <w:rPr>
        <w:rFonts w:ascii="Arial" w:eastAsia="Arial" w:hAnsi="Arial" w:cs="Arial"/>
        <w:vertAlign w:val="baseline"/>
      </w:rPr>
    </w:lvl>
    <w:lvl w:ilvl="4">
      <w:start w:val="1"/>
      <w:numFmt w:val="bullet"/>
      <w:lvlText w:val="o"/>
      <w:lvlJc w:val="left"/>
      <w:pPr>
        <w:ind w:left="4811" w:firstLine="4451"/>
      </w:pPr>
      <w:rPr>
        <w:rFonts w:ascii="Arial" w:eastAsia="Arial" w:hAnsi="Arial" w:cs="Arial"/>
        <w:vertAlign w:val="baseline"/>
      </w:rPr>
    </w:lvl>
    <w:lvl w:ilvl="5">
      <w:start w:val="1"/>
      <w:numFmt w:val="bullet"/>
      <w:lvlText w:val="▪"/>
      <w:lvlJc w:val="left"/>
      <w:pPr>
        <w:ind w:left="5531" w:firstLine="5171"/>
      </w:pPr>
      <w:rPr>
        <w:rFonts w:ascii="Arial" w:eastAsia="Arial" w:hAnsi="Arial" w:cs="Arial"/>
        <w:vertAlign w:val="baseline"/>
      </w:rPr>
    </w:lvl>
    <w:lvl w:ilvl="6">
      <w:start w:val="1"/>
      <w:numFmt w:val="bullet"/>
      <w:lvlText w:val="●"/>
      <w:lvlJc w:val="left"/>
      <w:pPr>
        <w:ind w:left="6251" w:firstLine="5891"/>
      </w:pPr>
      <w:rPr>
        <w:rFonts w:ascii="Arial" w:eastAsia="Arial" w:hAnsi="Arial" w:cs="Arial"/>
        <w:vertAlign w:val="baseline"/>
      </w:rPr>
    </w:lvl>
    <w:lvl w:ilvl="7">
      <w:start w:val="1"/>
      <w:numFmt w:val="bullet"/>
      <w:lvlText w:val="o"/>
      <w:lvlJc w:val="left"/>
      <w:pPr>
        <w:ind w:left="6971" w:firstLine="6611"/>
      </w:pPr>
      <w:rPr>
        <w:rFonts w:ascii="Arial" w:eastAsia="Arial" w:hAnsi="Arial" w:cs="Arial"/>
        <w:vertAlign w:val="baseline"/>
      </w:rPr>
    </w:lvl>
    <w:lvl w:ilvl="8">
      <w:start w:val="1"/>
      <w:numFmt w:val="bullet"/>
      <w:lvlText w:val="▪"/>
      <w:lvlJc w:val="left"/>
      <w:pPr>
        <w:ind w:left="7691" w:firstLine="7331"/>
      </w:pPr>
      <w:rPr>
        <w:rFonts w:ascii="Arial" w:eastAsia="Arial" w:hAnsi="Arial" w:cs="Arial"/>
        <w:vertAlign w:val="baseline"/>
      </w:rPr>
    </w:lvl>
  </w:abstractNum>
  <w:abstractNum w:abstractNumId="5">
    <w:nsid w:val="405962EE"/>
    <w:multiLevelType w:val="multilevel"/>
    <w:tmpl w:val="3CD2A16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41CA2EC8"/>
    <w:multiLevelType w:val="multilevel"/>
    <w:tmpl w:val="F1423724"/>
    <w:lvl w:ilvl="0">
      <w:start w:val="1"/>
      <w:numFmt w:val="upperLetter"/>
      <w:lvlText w:val="%1."/>
      <w:lvlJc w:val="left"/>
      <w:pPr>
        <w:ind w:left="720" w:firstLine="360"/>
      </w:pPr>
      <w:rPr>
        <w:sz w:val="20"/>
        <w:szCs w:val="2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43B36A50"/>
    <w:multiLevelType w:val="multilevel"/>
    <w:tmpl w:val="9080EC32"/>
    <w:lvl w:ilvl="0">
      <w:start w:val="1"/>
      <w:numFmt w:val="upperLetter"/>
      <w:lvlText w:val="%1."/>
      <w:lvlJc w:val="left"/>
      <w:pPr>
        <w:ind w:left="720" w:firstLine="360"/>
      </w:pPr>
      <w:rPr>
        <w:sz w:val="20"/>
        <w:szCs w:val="2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5C515A92"/>
    <w:multiLevelType w:val="multilevel"/>
    <w:tmpl w:val="ABAC7B1C"/>
    <w:lvl w:ilvl="0">
      <w:start w:val="1"/>
      <w:numFmt w:val="upperLetter"/>
      <w:lvlText w:val="%1."/>
      <w:lvlJc w:val="left"/>
      <w:pPr>
        <w:ind w:left="720" w:firstLine="360"/>
      </w:pPr>
      <w:rPr>
        <w:b w:val="0"/>
        <w:sz w:val="22"/>
        <w:szCs w:val="22"/>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nsid w:val="5FA21E81"/>
    <w:multiLevelType w:val="multilevel"/>
    <w:tmpl w:val="00D2EBAC"/>
    <w:lvl w:ilvl="0">
      <w:start w:val="1"/>
      <w:numFmt w:val="upperLetter"/>
      <w:lvlText w:val="%1."/>
      <w:lvlJc w:val="left"/>
      <w:pPr>
        <w:ind w:left="720" w:firstLine="360"/>
      </w:pPr>
      <w:rPr>
        <w:sz w:val="20"/>
        <w:szCs w:val="2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638830ED"/>
    <w:multiLevelType w:val="multilevel"/>
    <w:tmpl w:val="813A074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66907C9A"/>
    <w:multiLevelType w:val="multilevel"/>
    <w:tmpl w:val="DCFC480E"/>
    <w:lvl w:ilvl="0">
      <w:start w:val="1"/>
      <w:numFmt w:val="upperLetter"/>
      <w:lvlText w:val="%1."/>
      <w:lvlJc w:val="left"/>
      <w:pPr>
        <w:ind w:left="720" w:firstLine="360"/>
      </w:pPr>
      <w:rPr>
        <w:sz w:val="20"/>
        <w:szCs w:val="2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70070B64"/>
    <w:multiLevelType w:val="multilevel"/>
    <w:tmpl w:val="44BC6CC4"/>
    <w:lvl w:ilvl="0">
      <w:start w:val="1"/>
      <w:numFmt w:val="bullet"/>
      <w:lvlText w:val="●"/>
      <w:lvlJc w:val="left"/>
      <w:pPr>
        <w:ind w:left="1872" w:firstLine="1512"/>
      </w:pPr>
      <w:rPr>
        <w:rFonts w:ascii="Arial" w:eastAsia="Arial" w:hAnsi="Arial" w:cs="Arial"/>
        <w:vertAlign w:val="baseline"/>
      </w:rPr>
    </w:lvl>
    <w:lvl w:ilvl="1">
      <w:start w:val="1"/>
      <w:numFmt w:val="bullet"/>
      <w:lvlText w:val="o"/>
      <w:lvlJc w:val="left"/>
      <w:pPr>
        <w:ind w:left="2592" w:firstLine="2232"/>
      </w:pPr>
      <w:rPr>
        <w:rFonts w:ascii="Arial" w:eastAsia="Arial" w:hAnsi="Arial" w:cs="Arial"/>
        <w:vertAlign w:val="baseline"/>
      </w:rPr>
    </w:lvl>
    <w:lvl w:ilvl="2">
      <w:start w:val="1"/>
      <w:numFmt w:val="bullet"/>
      <w:lvlText w:val="▪"/>
      <w:lvlJc w:val="left"/>
      <w:pPr>
        <w:ind w:left="3312" w:firstLine="2952"/>
      </w:pPr>
      <w:rPr>
        <w:rFonts w:ascii="Arial" w:eastAsia="Arial" w:hAnsi="Arial" w:cs="Arial"/>
        <w:vertAlign w:val="baseline"/>
      </w:rPr>
    </w:lvl>
    <w:lvl w:ilvl="3">
      <w:start w:val="1"/>
      <w:numFmt w:val="bullet"/>
      <w:lvlText w:val="●"/>
      <w:lvlJc w:val="left"/>
      <w:pPr>
        <w:ind w:left="4032" w:firstLine="3672"/>
      </w:pPr>
      <w:rPr>
        <w:rFonts w:ascii="Arial" w:eastAsia="Arial" w:hAnsi="Arial" w:cs="Arial"/>
        <w:vertAlign w:val="baseline"/>
      </w:rPr>
    </w:lvl>
    <w:lvl w:ilvl="4">
      <w:start w:val="1"/>
      <w:numFmt w:val="bullet"/>
      <w:lvlText w:val="o"/>
      <w:lvlJc w:val="left"/>
      <w:pPr>
        <w:ind w:left="4752" w:firstLine="4392"/>
      </w:pPr>
      <w:rPr>
        <w:rFonts w:ascii="Arial" w:eastAsia="Arial" w:hAnsi="Arial" w:cs="Arial"/>
        <w:vertAlign w:val="baseline"/>
      </w:rPr>
    </w:lvl>
    <w:lvl w:ilvl="5">
      <w:start w:val="1"/>
      <w:numFmt w:val="bullet"/>
      <w:lvlText w:val="▪"/>
      <w:lvlJc w:val="left"/>
      <w:pPr>
        <w:ind w:left="5472" w:firstLine="5112"/>
      </w:pPr>
      <w:rPr>
        <w:rFonts w:ascii="Arial" w:eastAsia="Arial" w:hAnsi="Arial" w:cs="Arial"/>
        <w:vertAlign w:val="baseline"/>
      </w:rPr>
    </w:lvl>
    <w:lvl w:ilvl="6">
      <w:start w:val="1"/>
      <w:numFmt w:val="bullet"/>
      <w:lvlText w:val="●"/>
      <w:lvlJc w:val="left"/>
      <w:pPr>
        <w:ind w:left="6192" w:firstLine="5832"/>
      </w:pPr>
      <w:rPr>
        <w:rFonts w:ascii="Arial" w:eastAsia="Arial" w:hAnsi="Arial" w:cs="Arial"/>
        <w:vertAlign w:val="baseline"/>
      </w:rPr>
    </w:lvl>
    <w:lvl w:ilvl="7">
      <w:start w:val="1"/>
      <w:numFmt w:val="bullet"/>
      <w:lvlText w:val="o"/>
      <w:lvlJc w:val="left"/>
      <w:pPr>
        <w:ind w:left="6912" w:firstLine="6552"/>
      </w:pPr>
      <w:rPr>
        <w:rFonts w:ascii="Arial" w:eastAsia="Arial" w:hAnsi="Arial" w:cs="Arial"/>
        <w:vertAlign w:val="baseline"/>
      </w:rPr>
    </w:lvl>
    <w:lvl w:ilvl="8">
      <w:start w:val="1"/>
      <w:numFmt w:val="bullet"/>
      <w:lvlText w:val="▪"/>
      <w:lvlJc w:val="left"/>
      <w:pPr>
        <w:ind w:left="7632" w:firstLine="7272"/>
      </w:pPr>
      <w:rPr>
        <w:rFonts w:ascii="Arial" w:eastAsia="Arial" w:hAnsi="Arial" w:cs="Arial"/>
        <w:vertAlign w:val="baseline"/>
      </w:rPr>
    </w:lvl>
  </w:abstractNum>
  <w:abstractNum w:abstractNumId="13">
    <w:nsid w:val="75F32DFF"/>
    <w:multiLevelType w:val="multilevel"/>
    <w:tmpl w:val="92AE8CF8"/>
    <w:lvl w:ilvl="0">
      <w:start w:val="1"/>
      <w:numFmt w:val="upperLetter"/>
      <w:lvlText w:val="%1."/>
      <w:lvlJc w:val="left"/>
      <w:pPr>
        <w:ind w:left="720" w:firstLine="360"/>
      </w:pPr>
      <w:rPr>
        <w:sz w:val="20"/>
        <w:szCs w:val="2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7B634E60"/>
    <w:multiLevelType w:val="multilevel"/>
    <w:tmpl w:val="0A2236A8"/>
    <w:lvl w:ilvl="0">
      <w:start w:val="1"/>
      <w:numFmt w:val="bullet"/>
      <w:lvlText w:val="●"/>
      <w:lvlJc w:val="left"/>
      <w:pPr>
        <w:ind w:left="1872" w:firstLine="1512"/>
      </w:pPr>
      <w:rPr>
        <w:rFonts w:ascii="Arial" w:eastAsia="Arial" w:hAnsi="Arial" w:cs="Arial"/>
        <w:vertAlign w:val="baseline"/>
      </w:rPr>
    </w:lvl>
    <w:lvl w:ilvl="1">
      <w:start w:val="1"/>
      <w:numFmt w:val="bullet"/>
      <w:lvlText w:val="o"/>
      <w:lvlJc w:val="left"/>
      <w:pPr>
        <w:ind w:left="2592" w:firstLine="2232"/>
      </w:pPr>
      <w:rPr>
        <w:rFonts w:ascii="Arial" w:eastAsia="Arial" w:hAnsi="Arial" w:cs="Arial"/>
        <w:vertAlign w:val="baseline"/>
      </w:rPr>
    </w:lvl>
    <w:lvl w:ilvl="2">
      <w:start w:val="1"/>
      <w:numFmt w:val="bullet"/>
      <w:lvlText w:val="▪"/>
      <w:lvlJc w:val="left"/>
      <w:pPr>
        <w:ind w:left="3312" w:firstLine="2952"/>
      </w:pPr>
      <w:rPr>
        <w:rFonts w:ascii="Arial" w:eastAsia="Arial" w:hAnsi="Arial" w:cs="Arial"/>
        <w:vertAlign w:val="baseline"/>
      </w:rPr>
    </w:lvl>
    <w:lvl w:ilvl="3">
      <w:start w:val="1"/>
      <w:numFmt w:val="bullet"/>
      <w:lvlText w:val="●"/>
      <w:lvlJc w:val="left"/>
      <w:pPr>
        <w:ind w:left="4032" w:firstLine="3672"/>
      </w:pPr>
      <w:rPr>
        <w:rFonts w:ascii="Arial" w:eastAsia="Arial" w:hAnsi="Arial" w:cs="Arial"/>
        <w:vertAlign w:val="baseline"/>
      </w:rPr>
    </w:lvl>
    <w:lvl w:ilvl="4">
      <w:start w:val="1"/>
      <w:numFmt w:val="bullet"/>
      <w:lvlText w:val="o"/>
      <w:lvlJc w:val="left"/>
      <w:pPr>
        <w:ind w:left="4752" w:firstLine="4392"/>
      </w:pPr>
      <w:rPr>
        <w:rFonts w:ascii="Arial" w:eastAsia="Arial" w:hAnsi="Arial" w:cs="Arial"/>
        <w:vertAlign w:val="baseline"/>
      </w:rPr>
    </w:lvl>
    <w:lvl w:ilvl="5">
      <w:start w:val="1"/>
      <w:numFmt w:val="bullet"/>
      <w:lvlText w:val="▪"/>
      <w:lvlJc w:val="left"/>
      <w:pPr>
        <w:ind w:left="5472" w:firstLine="5112"/>
      </w:pPr>
      <w:rPr>
        <w:rFonts w:ascii="Arial" w:eastAsia="Arial" w:hAnsi="Arial" w:cs="Arial"/>
        <w:vertAlign w:val="baseline"/>
      </w:rPr>
    </w:lvl>
    <w:lvl w:ilvl="6">
      <w:start w:val="1"/>
      <w:numFmt w:val="bullet"/>
      <w:lvlText w:val="●"/>
      <w:lvlJc w:val="left"/>
      <w:pPr>
        <w:ind w:left="6192" w:firstLine="5832"/>
      </w:pPr>
      <w:rPr>
        <w:rFonts w:ascii="Arial" w:eastAsia="Arial" w:hAnsi="Arial" w:cs="Arial"/>
        <w:vertAlign w:val="baseline"/>
      </w:rPr>
    </w:lvl>
    <w:lvl w:ilvl="7">
      <w:start w:val="1"/>
      <w:numFmt w:val="bullet"/>
      <w:lvlText w:val="o"/>
      <w:lvlJc w:val="left"/>
      <w:pPr>
        <w:ind w:left="6912" w:firstLine="6552"/>
      </w:pPr>
      <w:rPr>
        <w:rFonts w:ascii="Arial" w:eastAsia="Arial" w:hAnsi="Arial" w:cs="Arial"/>
        <w:vertAlign w:val="baseline"/>
      </w:rPr>
    </w:lvl>
    <w:lvl w:ilvl="8">
      <w:start w:val="1"/>
      <w:numFmt w:val="bullet"/>
      <w:lvlText w:val="▪"/>
      <w:lvlJc w:val="left"/>
      <w:pPr>
        <w:ind w:left="7632" w:firstLine="7272"/>
      </w:pPr>
      <w:rPr>
        <w:rFonts w:ascii="Arial" w:eastAsia="Arial" w:hAnsi="Arial" w:cs="Arial"/>
        <w:vertAlign w:val="baseline"/>
      </w:rPr>
    </w:lvl>
  </w:abstractNum>
  <w:num w:numId="1">
    <w:abstractNumId w:val="14"/>
  </w:num>
  <w:num w:numId="2">
    <w:abstractNumId w:val="3"/>
  </w:num>
  <w:num w:numId="3">
    <w:abstractNumId w:val="1"/>
  </w:num>
  <w:num w:numId="4">
    <w:abstractNumId w:val="4"/>
  </w:num>
  <w:num w:numId="5">
    <w:abstractNumId w:val="9"/>
  </w:num>
  <w:num w:numId="6">
    <w:abstractNumId w:val="13"/>
  </w:num>
  <w:num w:numId="7">
    <w:abstractNumId w:val="6"/>
  </w:num>
  <w:num w:numId="8">
    <w:abstractNumId w:val="11"/>
  </w:num>
  <w:num w:numId="9">
    <w:abstractNumId w:val="8"/>
  </w:num>
  <w:num w:numId="10">
    <w:abstractNumId w:val="7"/>
  </w:num>
  <w:num w:numId="11">
    <w:abstractNumId w:val="10"/>
  </w:num>
  <w:num w:numId="12">
    <w:abstractNumId w:val="5"/>
  </w:num>
  <w:num w:numId="13">
    <w:abstractNumId w:val="12"/>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74"/>
    <w:rsid w:val="0029060B"/>
    <w:rsid w:val="00400FA9"/>
    <w:rsid w:val="00934974"/>
    <w:rsid w:val="00CC2656"/>
    <w:rsid w:val="00D82E08"/>
    <w:rsid w:val="00F2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BC604"/>
  <w15:docId w15:val="{7D637B0D-517D-4E57-95AC-F55682F8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libri" w:eastAsia="Calibri" w:hAnsi="Calibri" w:cs="Calibri"/>
      <w:b/>
      <w:sz w:val="32"/>
      <w:szCs w:val="32"/>
    </w:rPr>
  </w:style>
  <w:style w:type="paragraph" w:styleId="Heading2">
    <w:name w:val="heading 2"/>
    <w:basedOn w:val="Normal"/>
    <w:next w:val="Normal"/>
    <w:pPr>
      <w:keepNext/>
      <w:keepLines/>
      <w:spacing w:before="240" w:after="60"/>
      <w:outlineLvl w:val="1"/>
    </w:pPr>
    <w:rPr>
      <w:rFonts w:ascii="Calibri" w:eastAsia="Calibri" w:hAnsi="Calibri" w:cs="Calibri"/>
      <w:b/>
      <w:i/>
      <w:sz w:val="28"/>
      <w:szCs w:val="28"/>
    </w:rPr>
  </w:style>
  <w:style w:type="paragraph" w:styleId="Heading3">
    <w:name w:val="heading 3"/>
    <w:basedOn w:val="Normal"/>
    <w:next w:val="Normal"/>
    <w:pPr>
      <w:keepNext/>
      <w:keepLines/>
      <w:outlineLvl w:val="2"/>
    </w:pPr>
    <w:rPr>
      <w:rFonts w:ascii="Times New Roman" w:eastAsia="Times New Roman" w:hAnsi="Times New Roman" w:cs="Times New Roman"/>
      <w:b/>
    </w:rPr>
  </w:style>
  <w:style w:type="paragraph" w:styleId="Heading4">
    <w:name w:val="heading 4"/>
    <w:basedOn w:val="Normal"/>
    <w:next w:val="Normal"/>
    <w:pPr>
      <w:keepNext/>
      <w:keepLines/>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40" w:after="60"/>
      <w:outlineLvl w:val="4"/>
    </w:pPr>
    <w:rPr>
      <w:rFonts w:ascii="Calibri" w:eastAsia="Calibri" w:hAnsi="Calibri" w:cs="Calibri"/>
      <w:b/>
      <w:i/>
      <w:sz w:val="26"/>
      <w:szCs w:val="26"/>
    </w:rPr>
  </w:style>
  <w:style w:type="paragraph" w:styleId="Heading6">
    <w:name w:val="heading 6"/>
    <w:basedOn w:val="Normal"/>
    <w:next w:val="Normal"/>
    <w:pPr>
      <w:keepNext/>
      <w:keepLines/>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after="60"/>
      <w:jc w:val="center"/>
    </w:pPr>
    <w:rPr>
      <w:rFonts w:ascii="Calibri" w:eastAsia="Calibri" w:hAnsi="Calibri" w:cs="Calibri"/>
      <w:i/>
      <w:color w:val="66666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115" w:type="dxa"/>
        <w:left w:w="115" w:type="dxa"/>
        <w:bottom w:w="115"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400FA9"/>
    <w:pPr>
      <w:tabs>
        <w:tab w:val="center" w:pos="4680"/>
        <w:tab w:val="right" w:pos="9360"/>
      </w:tabs>
    </w:pPr>
  </w:style>
  <w:style w:type="character" w:customStyle="1" w:styleId="HeaderChar">
    <w:name w:val="Header Char"/>
    <w:basedOn w:val="DefaultParagraphFont"/>
    <w:link w:val="Header"/>
    <w:uiPriority w:val="99"/>
    <w:rsid w:val="00400FA9"/>
  </w:style>
  <w:style w:type="paragraph" w:styleId="Footer">
    <w:name w:val="footer"/>
    <w:basedOn w:val="Normal"/>
    <w:link w:val="FooterChar"/>
    <w:uiPriority w:val="99"/>
    <w:unhideWhenUsed/>
    <w:rsid w:val="00400FA9"/>
    <w:pPr>
      <w:tabs>
        <w:tab w:val="center" w:pos="4680"/>
        <w:tab w:val="right" w:pos="9360"/>
      </w:tabs>
    </w:pPr>
  </w:style>
  <w:style w:type="character" w:customStyle="1" w:styleId="FooterChar">
    <w:name w:val="Footer Char"/>
    <w:basedOn w:val="DefaultParagraphFont"/>
    <w:link w:val="Footer"/>
    <w:uiPriority w:val="99"/>
    <w:rsid w:val="00400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e.ca.gov/fg/ac/s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7D909F204D6584FA5E547FCC6D6C46E" ma:contentTypeVersion="0" ma:contentTypeDescription="Create a new document." ma:contentTypeScope="" ma:versionID="03355868b656419961c1870c5c932c74">
  <xsd:schema xmlns:xsd="http://www.w3.org/2001/XMLSchema" xmlns:xs="http://www.w3.org/2001/XMLSchema" xmlns:p="http://schemas.microsoft.com/office/2006/metadata/properties" xmlns:ns2="a23e6d57-d8a4-4f46-af0d-446ccfa6714c" targetNamespace="http://schemas.microsoft.com/office/2006/metadata/properties" ma:root="true" ma:fieldsID="9aa4af4519e9fcaaf635101a843db7d8" ns2:_="">
    <xsd:import namespace="a23e6d57-d8a4-4f46-af0d-446ccfa6714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23e6d57-d8a4-4f46-af0d-446ccfa6714c">7TUPDFEVKPPK-867-7</_dlc_DocId>
    <_dlc_DocIdUrl xmlns="a23e6d57-d8a4-4f46-af0d-446ccfa6714c">
      <Url>https://www.sccoe.org/district-lcap/resources/_layouts/15/DocIdRedir.aspx?ID=7TUPDFEVKPPK-867-7</Url>
      <Description>7TUPDFEVKPPK-867-7</Description>
    </_dlc_DocIdUrl>
  </documentManagement>
</p:properties>
</file>

<file path=customXml/itemProps1.xml><?xml version="1.0" encoding="utf-8"?>
<ds:datastoreItem xmlns:ds="http://schemas.openxmlformats.org/officeDocument/2006/customXml" ds:itemID="{17EDA3D8-86C7-4534-AD9A-482CDE2B3978}"/>
</file>

<file path=customXml/itemProps2.xml><?xml version="1.0" encoding="utf-8"?>
<ds:datastoreItem xmlns:ds="http://schemas.openxmlformats.org/officeDocument/2006/customXml" ds:itemID="{0F47AD1F-07B2-43B0-931E-3F84649832A1}"/>
</file>

<file path=customXml/itemProps3.xml><?xml version="1.0" encoding="utf-8"?>
<ds:datastoreItem xmlns:ds="http://schemas.openxmlformats.org/officeDocument/2006/customXml" ds:itemID="{849B8CFC-937C-4451-9BD2-437E9ED13753}"/>
</file>

<file path=customXml/itemProps4.xml><?xml version="1.0" encoding="utf-8"?>
<ds:datastoreItem xmlns:ds="http://schemas.openxmlformats.org/officeDocument/2006/customXml" ds:itemID="{846B7A3F-4745-43BC-9445-E31F96763CDA}"/>
</file>

<file path=docProps/app.xml><?xml version="1.0" encoding="utf-8"?>
<Properties xmlns="http://schemas.openxmlformats.org/officeDocument/2006/extended-properties" xmlns:vt="http://schemas.openxmlformats.org/officeDocument/2006/docPropsVTypes">
  <Template>Normal.dotm</Template>
  <TotalTime>0</TotalTime>
  <Pages>25</Pages>
  <Words>7134</Words>
  <Characters>40670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Santa Clara County Office of Education</Company>
  <LinksUpToDate>false</LinksUpToDate>
  <CharactersWithSpaces>47709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Bachicha</dc:creator>
  <cp:lastModifiedBy>Brenda Mariano-Paz</cp:lastModifiedBy>
  <cp:revision>2</cp:revision>
  <dcterms:created xsi:type="dcterms:W3CDTF">2017-01-10T18:28:00Z</dcterms:created>
  <dcterms:modified xsi:type="dcterms:W3CDTF">2017-01-10T18:28:00Z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0x01010007D909F204D6584FA5E547FCC6D6C46E</vt:lpwstr>
  </property>
  <property fmtid="{D5CDD505-2E9C-101B-9397-08002B2CF9AE}" pid="3" name="_dlc_DocIdItemGuid">
    <vt:lpwstr>44e6b326-20d1-4481-9c5f-1ae85aaf3ccc</vt:lpwstr>
  </property>
</Properties>
</file>